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EA4D74" w14:textId="629467E2" w:rsidR="001339A9" w:rsidRPr="00A316D5" w:rsidRDefault="001339A9" w:rsidP="0002070F">
      <w:pPr>
        <w:rPr>
          <w:rFonts w:ascii="Times New Roman" w:hAnsi="Times New Roman"/>
          <w:sz w:val="32"/>
          <w:szCs w:val="32"/>
          <w:rPrChange w:id="0" w:author="Helen Uustalu" w:date="2024-06-20T09:43:00Z">
            <w:rPr>
              <w:rFonts w:ascii="Times New Roman" w:hAnsi="Times New Roman"/>
              <w:sz w:val="24"/>
            </w:rPr>
          </w:rPrChange>
        </w:rPr>
      </w:pPr>
      <w:commentRangeStart w:id="1"/>
    </w:p>
    <w:p w14:paraId="797B007B" w14:textId="2A0063C3" w:rsidR="00A8659B" w:rsidRPr="00A316D5" w:rsidDel="00A316D5" w:rsidRDefault="00A8659B" w:rsidP="00A8659B">
      <w:pPr>
        <w:jc w:val="center"/>
        <w:rPr>
          <w:del w:id="2" w:author="Helen Uustalu" w:date="2024-06-20T09:43:00Z"/>
          <w:rFonts w:ascii="Times New Roman" w:hAnsi="Times New Roman"/>
          <w:b/>
          <w:sz w:val="32"/>
          <w:szCs w:val="32"/>
          <w:rPrChange w:id="3" w:author="Helen Uustalu" w:date="2024-06-20T09:43:00Z">
            <w:rPr>
              <w:del w:id="4" w:author="Helen Uustalu" w:date="2024-06-20T09:43:00Z"/>
              <w:rFonts w:ascii="Times New Roman" w:hAnsi="Times New Roman"/>
              <w:b/>
              <w:sz w:val="24"/>
            </w:rPr>
          </w:rPrChange>
        </w:rPr>
      </w:pPr>
      <w:r w:rsidRPr="00A316D5">
        <w:rPr>
          <w:rFonts w:ascii="Times New Roman" w:hAnsi="Times New Roman"/>
          <w:b/>
          <w:bCs/>
          <w:sz w:val="32"/>
          <w:szCs w:val="32"/>
          <w:rPrChange w:id="5" w:author="Helen Uustalu" w:date="2024-06-20T09:43:00Z">
            <w:rPr>
              <w:rFonts w:ascii="Times New Roman" w:hAnsi="Times New Roman"/>
              <w:b/>
              <w:bCs/>
              <w:sz w:val="24"/>
            </w:rPr>
          </w:rPrChange>
        </w:rPr>
        <w:t>Perehüvitiste seaduse ja teiste seaduste muutmise seaduse</w:t>
      </w:r>
      <w:ins w:id="6" w:author="Helen Uustalu" w:date="2024-06-20T09:43:00Z">
        <w:r w:rsidR="00A316D5" w:rsidRPr="00A316D5">
          <w:rPr>
            <w:rFonts w:ascii="Times New Roman" w:hAnsi="Times New Roman"/>
            <w:b/>
            <w:bCs/>
            <w:sz w:val="32"/>
            <w:szCs w:val="32"/>
            <w:rPrChange w:id="7" w:author="Helen Uustalu" w:date="2024-06-20T09:43:00Z">
              <w:rPr>
                <w:rFonts w:ascii="Times New Roman" w:hAnsi="Times New Roman"/>
                <w:b/>
                <w:bCs/>
                <w:sz w:val="24"/>
              </w:rPr>
            </w:rPrChange>
          </w:rPr>
          <w:t xml:space="preserve"> </w:t>
        </w:r>
      </w:ins>
    </w:p>
    <w:p w14:paraId="7ECE6B70" w14:textId="77777777" w:rsidR="00A8659B" w:rsidRPr="00A316D5" w:rsidRDefault="00A8659B" w:rsidP="00A8659B">
      <w:pPr>
        <w:jc w:val="center"/>
        <w:rPr>
          <w:rFonts w:ascii="Times New Roman" w:hAnsi="Times New Roman"/>
          <w:b/>
          <w:bCs/>
          <w:sz w:val="32"/>
          <w:szCs w:val="32"/>
          <w:rPrChange w:id="8" w:author="Helen Uustalu" w:date="2024-06-20T09:43:00Z">
            <w:rPr>
              <w:rFonts w:ascii="Times New Roman" w:hAnsi="Times New Roman"/>
              <w:b/>
              <w:bCs/>
              <w:sz w:val="24"/>
            </w:rPr>
          </w:rPrChange>
        </w:rPr>
      </w:pPr>
      <w:r w:rsidRPr="00A316D5">
        <w:rPr>
          <w:rFonts w:ascii="Times New Roman" w:hAnsi="Times New Roman"/>
          <w:b/>
          <w:bCs/>
          <w:sz w:val="32"/>
          <w:szCs w:val="32"/>
          <w:rPrChange w:id="9" w:author="Helen Uustalu" w:date="2024-06-20T09:43:00Z">
            <w:rPr>
              <w:rFonts w:ascii="Times New Roman" w:hAnsi="Times New Roman"/>
              <w:b/>
              <w:bCs/>
              <w:sz w:val="24"/>
            </w:rPr>
          </w:rPrChange>
        </w:rPr>
        <w:t>eelnõu (toitjakaotustoetus) seletuskiri</w:t>
      </w:r>
      <w:commentRangeEnd w:id="1"/>
      <w:r w:rsidR="00A316D5">
        <w:rPr>
          <w:rStyle w:val="Kommentaariviide"/>
        </w:rPr>
        <w:commentReference w:id="1"/>
      </w:r>
    </w:p>
    <w:p w14:paraId="7F707889" w14:textId="77777777" w:rsidR="00A935CB" w:rsidRPr="00A935CB" w:rsidRDefault="00A935CB" w:rsidP="00A8659B">
      <w:pPr>
        <w:jc w:val="center"/>
        <w:rPr>
          <w:rFonts w:ascii="Times New Roman" w:hAnsi="Times New Roman"/>
          <w:b/>
          <w:sz w:val="24"/>
        </w:rPr>
      </w:pPr>
    </w:p>
    <w:p w14:paraId="76829E77" w14:textId="77777777" w:rsidR="00A8659B" w:rsidRPr="00A935CB" w:rsidRDefault="00A8659B" w:rsidP="00726620">
      <w:pPr>
        <w:pStyle w:val="Loendilik"/>
        <w:numPr>
          <w:ilvl w:val="0"/>
          <w:numId w:val="2"/>
        </w:numPr>
        <w:rPr>
          <w:rFonts w:ascii="Times New Roman" w:hAnsi="Times New Roman"/>
          <w:b/>
          <w:sz w:val="24"/>
        </w:rPr>
      </w:pPr>
      <w:r w:rsidRPr="00A935CB">
        <w:rPr>
          <w:rFonts w:ascii="Times New Roman" w:hAnsi="Times New Roman"/>
          <w:b/>
          <w:sz w:val="24"/>
        </w:rPr>
        <w:t>Sissejuhatus</w:t>
      </w:r>
    </w:p>
    <w:p w14:paraId="0C063225" w14:textId="77777777" w:rsidR="00A8659B" w:rsidRPr="00A935CB" w:rsidRDefault="00A8659B" w:rsidP="00A8659B">
      <w:pPr>
        <w:pStyle w:val="Loendilik"/>
        <w:ind w:left="360"/>
        <w:rPr>
          <w:rFonts w:ascii="Times New Roman" w:hAnsi="Times New Roman"/>
          <w:b/>
          <w:sz w:val="24"/>
        </w:rPr>
      </w:pPr>
    </w:p>
    <w:p w14:paraId="64BE731B" w14:textId="77777777" w:rsidR="00A8659B" w:rsidRPr="00A935CB" w:rsidRDefault="00A8659B" w:rsidP="00726620">
      <w:pPr>
        <w:pStyle w:val="Loendilik"/>
        <w:numPr>
          <w:ilvl w:val="1"/>
          <w:numId w:val="2"/>
        </w:numPr>
        <w:rPr>
          <w:rFonts w:ascii="Times New Roman" w:hAnsi="Times New Roman"/>
          <w:b/>
          <w:sz w:val="24"/>
        </w:rPr>
      </w:pPr>
      <w:r w:rsidRPr="00A935CB">
        <w:rPr>
          <w:rFonts w:ascii="Times New Roman" w:hAnsi="Times New Roman"/>
          <w:b/>
          <w:sz w:val="24"/>
        </w:rPr>
        <w:t xml:space="preserve"> Sisukokkuvõte</w:t>
      </w:r>
    </w:p>
    <w:p w14:paraId="7952BF74" w14:textId="77777777" w:rsidR="00A8659B" w:rsidRPr="00A935CB" w:rsidRDefault="00A8659B" w:rsidP="00A8659B">
      <w:pPr>
        <w:rPr>
          <w:rFonts w:ascii="Times New Roman" w:hAnsi="Times New Roman"/>
          <w:b/>
          <w:bCs/>
          <w:sz w:val="24"/>
        </w:rPr>
      </w:pPr>
    </w:p>
    <w:p w14:paraId="7687AD83" w14:textId="77777777" w:rsidR="00A8659B" w:rsidRPr="00A935CB" w:rsidRDefault="00A8659B" w:rsidP="00A8659B">
      <w:pPr>
        <w:rPr>
          <w:rFonts w:ascii="Times New Roman" w:hAnsi="Times New Roman"/>
          <w:sz w:val="24"/>
        </w:rPr>
      </w:pPr>
      <w:r w:rsidRPr="00A935CB">
        <w:rPr>
          <w:rFonts w:ascii="Times New Roman" w:hAnsi="Times New Roman"/>
          <w:bCs/>
          <w:sz w:val="24"/>
        </w:rPr>
        <w:t xml:space="preserve">Eelnõuga kaasajastatakse rahalise hüvitise maksmine toitja kaotuse korral. </w:t>
      </w:r>
    </w:p>
    <w:p w14:paraId="4E187BD7" w14:textId="77777777" w:rsidR="00A8659B" w:rsidRPr="00A935CB" w:rsidRDefault="00A8659B" w:rsidP="00A8659B">
      <w:pPr>
        <w:rPr>
          <w:rFonts w:ascii="Times New Roman" w:hAnsi="Times New Roman"/>
          <w:bCs/>
          <w:sz w:val="24"/>
        </w:rPr>
      </w:pPr>
    </w:p>
    <w:p w14:paraId="1C53CDAF" w14:textId="77777777" w:rsidR="00A8659B" w:rsidRPr="00A935CB" w:rsidRDefault="00A8659B" w:rsidP="00A8659B">
      <w:pPr>
        <w:rPr>
          <w:rFonts w:ascii="Times New Roman" w:hAnsi="Times New Roman"/>
          <w:sz w:val="24"/>
        </w:rPr>
      </w:pPr>
      <w:commentRangeStart w:id="10"/>
      <w:r w:rsidRPr="00A935CB">
        <w:rPr>
          <w:rFonts w:ascii="Times New Roman" w:hAnsi="Times New Roman"/>
          <w:sz w:val="24"/>
        </w:rPr>
        <w:t xml:space="preserve">Kehtiva pensionisüsteemi kohaselt </w:t>
      </w:r>
      <w:commentRangeEnd w:id="10"/>
      <w:r w:rsidR="00A47B86">
        <w:rPr>
          <w:rStyle w:val="Kommentaariviide"/>
        </w:rPr>
        <w:commentReference w:id="10"/>
      </w:r>
      <w:r w:rsidRPr="00A935CB">
        <w:rPr>
          <w:rFonts w:ascii="Times New Roman" w:hAnsi="Times New Roman"/>
          <w:sz w:val="24"/>
        </w:rPr>
        <w:t xml:space="preserve">makstakse lapsele, kes on kaotanud ühe või mõlemad vanemad, toitjakaotuspensioni või rahvapensioni toitja kaotuse korral. Toitjakaotuspensioni suurus sõltub surnud vanema välja teenitud vanaduspensioni suurusest ja surnud vanema laste arvust, kellele toitjakaotuspension määratakse. Kui surnud toitjal puudub nõutav pensionistaaž ja sellest tulenevalt ei ole õigust toitjakaotuspensionile, kuid ta on elanud vähemalt aasta enne oma surma Eestis, on lapsel õigus toitja kaotuse korral rahvapensionile. Eeltoodu tõttu on lastele makstav toitjakaotuspension väga erineva suurusega ega kata paljudel juhtudel piisaval määral laste ülalpidamiskulusid. Eriti haavatavas olukorras on lasterikkad pered. Seetõttu luuakse toitja kaotanud lastele uus toetuse skeem, mis tagab vanema kaotanud lapsele piisavas suuruses toetuse. </w:t>
      </w:r>
    </w:p>
    <w:p w14:paraId="56067F99" w14:textId="77777777" w:rsidR="00A8659B" w:rsidRPr="00A935CB" w:rsidRDefault="00A8659B" w:rsidP="00A8659B">
      <w:pPr>
        <w:rPr>
          <w:rFonts w:ascii="Times New Roman" w:hAnsi="Times New Roman"/>
          <w:sz w:val="24"/>
        </w:rPr>
      </w:pPr>
    </w:p>
    <w:p w14:paraId="525A064B" w14:textId="7FEADE73" w:rsidR="00A8659B" w:rsidRPr="00A935CB" w:rsidRDefault="00A8659B" w:rsidP="00A8659B">
      <w:pPr>
        <w:rPr>
          <w:rFonts w:ascii="Times New Roman" w:hAnsi="Times New Roman"/>
          <w:sz w:val="24"/>
          <w:lang w:eastAsia="et-EE"/>
        </w:rPr>
      </w:pPr>
      <w:r w:rsidRPr="00A935CB">
        <w:rPr>
          <w:rFonts w:ascii="Times New Roman" w:hAnsi="Times New Roman"/>
          <w:sz w:val="24"/>
        </w:rPr>
        <w:t xml:space="preserve">Teine toitjakaotuspensioni saajate sihtrühm on lesed või toitja vanemad. Toitjakaotuspensioni saamiseks tuleb vanaduspensionieas lesel valida enda pensioni või poole lahkunud abikaasa pensioni vahel. Kuna meeste ja naiste pensioni suurus on Eestis omavahel sarnasem kui teistes Euroopa riikides, on väga harva pool abikaasa pensionist suurem kui inimese enda pension. Sellest tulenevalt on lesele määratava toitjakaotuspensioni kasutamine praktikas vähene. </w:t>
      </w:r>
      <w:r w:rsidRPr="00A935CB">
        <w:rPr>
          <w:rFonts w:ascii="Times New Roman" w:hAnsi="Times New Roman"/>
          <w:sz w:val="24"/>
          <w:lang w:eastAsia="et-EE"/>
        </w:rPr>
        <w:t xml:space="preserve">Lisaks makstakse toitjakaotuspensioni leskedele, kes ei ole ise võimelised omale ülalpidamist teenima. Nemad on aga valdavalt kaetud muude sotsiaalskeemide alusel makstavate asendussissetulekutega, näiteks </w:t>
      </w:r>
      <w:r w:rsidRPr="00A935CB">
        <w:rPr>
          <w:rFonts w:ascii="Times New Roman" w:hAnsi="Times New Roman"/>
          <w:sz w:val="24"/>
        </w:rPr>
        <w:t xml:space="preserve">töövõimetoetus, lese enda vanaduspension või vanemahüvitis. </w:t>
      </w:r>
      <w:r w:rsidRPr="00A935CB">
        <w:rPr>
          <w:rFonts w:ascii="Times New Roman" w:hAnsi="Times New Roman"/>
          <w:sz w:val="24"/>
          <w:lang w:eastAsia="et-EE"/>
        </w:rPr>
        <w:t xml:space="preserve">Ainsa sihtrühmana on praegu toitjakaotusriski puhul teiste hüvitistega katmata lapseootel lesed, kes ei tööta. Seetõttu luuakse neile võimalus saada vanemahüvitist kaks kuud enne lapse sündi sarnaselt töötavate lapseootel naistega. </w:t>
      </w:r>
    </w:p>
    <w:p w14:paraId="62B052CC" w14:textId="77777777" w:rsidR="00A8659B" w:rsidRPr="00A935CB" w:rsidRDefault="00A8659B" w:rsidP="00A8659B">
      <w:pPr>
        <w:rPr>
          <w:rFonts w:ascii="Times New Roman" w:hAnsi="Times New Roman"/>
          <w:sz w:val="24"/>
        </w:rPr>
      </w:pPr>
    </w:p>
    <w:p w14:paraId="21653700" w14:textId="706D6762" w:rsidR="00A8659B" w:rsidRPr="00A935CB" w:rsidRDefault="00A8659B" w:rsidP="00A8659B">
      <w:pPr>
        <w:rPr>
          <w:rFonts w:ascii="Times New Roman" w:hAnsi="Times New Roman"/>
          <w:sz w:val="24"/>
        </w:rPr>
      </w:pPr>
      <w:r w:rsidRPr="00A935CB">
        <w:rPr>
          <w:rFonts w:ascii="Times New Roman" w:hAnsi="Times New Roman"/>
          <w:sz w:val="24"/>
        </w:rPr>
        <w:t>Perehüvitiste seadusesse (PHS) luuakse uus peretoetuse liik – toitjakaotustoetus lapsele, kelle vanem on surnud. Toitjakaotustoetust hakatakse maksma kuni lapse 19-aastaseks saamiseni, õppimise korral kuni 21-aastaseks saamiseni. Loodava toitjakaotustoetuse eesmärk on kompenseerida lapse kasvatamise kulud osaliselt ühe vanema kaotuse korral või täielikult mõlema vanema kaotuse korral. Loodava toitjakaotustoetuse suurus ei hakka enam sõltuma surnud vanema poolt välja teenitud vanaduspensionist ega pereliikmete arvust. Toitjakaotustoetuse suurus on lastele ühetaoline, võtab arvesse lapse ülalpidamiskulu ja selle reaalväärtus säilib ajas indekseerimise kaudu.</w:t>
      </w:r>
    </w:p>
    <w:p w14:paraId="42FBBB24" w14:textId="77777777" w:rsidR="00A8659B" w:rsidRPr="00A935CB" w:rsidRDefault="00A8659B" w:rsidP="00A8659B">
      <w:pPr>
        <w:rPr>
          <w:rFonts w:ascii="Times New Roman" w:hAnsi="Times New Roman"/>
          <w:sz w:val="24"/>
        </w:rPr>
      </w:pPr>
    </w:p>
    <w:p w14:paraId="4E471A23" w14:textId="77777777" w:rsidR="00A8659B" w:rsidRPr="00A935CB" w:rsidRDefault="00A8659B" w:rsidP="00A8659B">
      <w:pPr>
        <w:rPr>
          <w:rFonts w:ascii="Times New Roman" w:hAnsi="Times New Roman"/>
          <w:sz w:val="24"/>
        </w:rPr>
      </w:pPr>
      <w:r w:rsidRPr="00A935CB">
        <w:rPr>
          <w:rFonts w:ascii="Times New Roman" w:hAnsi="Times New Roman"/>
          <w:sz w:val="24"/>
        </w:rPr>
        <w:t xml:space="preserve">Täiendavalt luuakse lapseootel naisele, kes ei tööta ja kelle sündiva lapse teine vanem on surnud, võimalus saada vanemahüvitist 70 päeva enne eeldatavat lapse sünnikuupäeva. </w:t>
      </w:r>
    </w:p>
    <w:p w14:paraId="18C28430" w14:textId="77777777" w:rsidR="00A8659B" w:rsidRPr="00A935CB" w:rsidRDefault="00A8659B" w:rsidP="00A8659B">
      <w:pPr>
        <w:rPr>
          <w:rFonts w:ascii="Times New Roman" w:hAnsi="Times New Roman"/>
          <w:sz w:val="24"/>
        </w:rPr>
      </w:pPr>
    </w:p>
    <w:p w14:paraId="7955E63F" w14:textId="77777777" w:rsidR="00A8659B" w:rsidRPr="00A935CB" w:rsidRDefault="00A8659B" w:rsidP="00A8659B">
      <w:pPr>
        <w:rPr>
          <w:rFonts w:ascii="Times New Roman" w:hAnsi="Times New Roman"/>
          <w:sz w:val="24"/>
        </w:rPr>
      </w:pPr>
      <w:r w:rsidRPr="00A935CB">
        <w:rPr>
          <w:rFonts w:ascii="Times New Roman" w:hAnsi="Times New Roman"/>
          <w:sz w:val="24"/>
        </w:rPr>
        <w:t>Senise toitjakaotuspensioni määramine riikliku pensionikindlustuse seaduse alusel (RPKS) lastele ja ülalpeetavatele leskedele lõpetatakse alates 2026. aasta 1. oktoobrist. Ühest süsteemist teise üleminek on kavandatud järgmiselt:</w:t>
      </w:r>
    </w:p>
    <w:p w14:paraId="6F6F03A8" w14:textId="27003818" w:rsidR="00A8659B" w:rsidRPr="00A935CB" w:rsidRDefault="00A8659B" w:rsidP="00726620">
      <w:pPr>
        <w:pStyle w:val="Loendilik"/>
        <w:numPr>
          <w:ilvl w:val="0"/>
          <w:numId w:val="11"/>
        </w:numPr>
        <w:ind w:left="360"/>
        <w:rPr>
          <w:rFonts w:ascii="Times New Roman" w:hAnsi="Times New Roman"/>
          <w:sz w:val="24"/>
        </w:rPr>
      </w:pPr>
      <w:r w:rsidRPr="00A935CB">
        <w:rPr>
          <w:rFonts w:ascii="Times New Roman" w:hAnsi="Times New Roman"/>
          <w:sz w:val="24"/>
        </w:rPr>
        <w:t xml:space="preserve">senistele toitjakaotuspensioni saajatele, v.a lapsed ja alla 24-aastased õppurid, jätkatakse toitjakaotuspensioni maksmist RPKS-i alusel seni, kuni neil on </w:t>
      </w:r>
      <w:r w:rsidR="001E550E">
        <w:rPr>
          <w:rFonts w:ascii="Times New Roman" w:hAnsi="Times New Roman"/>
          <w:sz w:val="24"/>
        </w:rPr>
        <w:t xml:space="preserve">senise määramise alusel </w:t>
      </w:r>
      <w:r w:rsidRPr="00A935CB">
        <w:rPr>
          <w:rFonts w:ascii="Times New Roman" w:hAnsi="Times New Roman"/>
          <w:sz w:val="24"/>
        </w:rPr>
        <w:t>õigus seda saada;</w:t>
      </w:r>
    </w:p>
    <w:p w14:paraId="10EC3F24" w14:textId="77777777" w:rsidR="00A8659B" w:rsidRPr="00A935CB" w:rsidRDefault="00A8659B" w:rsidP="00726620">
      <w:pPr>
        <w:pStyle w:val="Loendilik"/>
        <w:numPr>
          <w:ilvl w:val="0"/>
          <w:numId w:val="11"/>
        </w:numPr>
        <w:ind w:left="360"/>
        <w:rPr>
          <w:rFonts w:ascii="Times New Roman" w:hAnsi="Times New Roman"/>
          <w:sz w:val="24"/>
        </w:rPr>
      </w:pPr>
      <w:r w:rsidRPr="00A935CB">
        <w:rPr>
          <w:rFonts w:ascii="Times New Roman" w:hAnsi="Times New Roman"/>
          <w:sz w:val="24"/>
        </w:rPr>
        <w:lastRenderedPageBreak/>
        <w:t xml:space="preserve">lastele ja kuni 24-aastastele õppuritele, kellele oli pension juba määratud, jätkatakse toetuse maksmist </w:t>
      </w:r>
      <w:proofErr w:type="spellStart"/>
      <w:r w:rsidRPr="00A935CB">
        <w:rPr>
          <w:rFonts w:ascii="Times New Roman" w:hAnsi="Times New Roman"/>
          <w:sz w:val="24"/>
        </w:rPr>
        <w:t>PHS-i</w:t>
      </w:r>
      <w:proofErr w:type="spellEnd"/>
      <w:r w:rsidRPr="00A935CB">
        <w:rPr>
          <w:rFonts w:ascii="Times New Roman" w:hAnsi="Times New Roman"/>
          <w:sz w:val="24"/>
        </w:rPr>
        <w:t xml:space="preserve"> alusel. Pensioni suurust võrreldakse uue toetuse suurusega ja kuni summade võrdsustumiseni makstakse välja suurem summa. Võimalus saada toetust kuni 24. eluaastani säilib üleminekuperioodil nendele lastele, kes eelnõu jõustumise hetkel on vanuses 18–23 aastat ja jätkavad õpinguid. </w:t>
      </w:r>
    </w:p>
    <w:p w14:paraId="523F0C56" w14:textId="77777777" w:rsidR="00A8659B" w:rsidRPr="00A935CB" w:rsidRDefault="00A8659B" w:rsidP="00A8659B">
      <w:pPr>
        <w:pStyle w:val="Loendilik"/>
        <w:rPr>
          <w:rFonts w:ascii="Times New Roman" w:hAnsi="Times New Roman"/>
          <w:sz w:val="24"/>
        </w:rPr>
      </w:pPr>
    </w:p>
    <w:p w14:paraId="57C92B4A" w14:textId="77777777" w:rsidR="00A8659B" w:rsidRPr="00A935CB" w:rsidRDefault="00A8659B" w:rsidP="00A8659B">
      <w:pPr>
        <w:rPr>
          <w:rFonts w:ascii="Times New Roman" w:hAnsi="Times New Roman"/>
          <w:sz w:val="24"/>
          <w:lang w:eastAsia="et-EE"/>
        </w:rPr>
      </w:pPr>
      <w:r w:rsidRPr="00A935CB">
        <w:rPr>
          <w:rFonts w:ascii="Times New Roman" w:hAnsi="Times New Roman"/>
          <w:sz w:val="24"/>
        </w:rPr>
        <w:t>Eelnõu rakendamisel on oluline mõju vanema kaotanud laste heaolule, kuna sellega tagatakse lastele ühetaoline hüvitis olenemata sellest, kui pikalt jõudis vanem enne oma surma tööl käia. Selle tulemusena on toitja kaotanud lapsed toetatud võrdselt ja saavad toetust, mis tagab lapse igapäevaste vajaduste katmise.</w:t>
      </w:r>
      <w:r w:rsidRPr="00A935CB">
        <w:rPr>
          <w:rFonts w:ascii="Times New Roman" w:hAnsi="Times New Roman"/>
          <w:sz w:val="24"/>
          <w:lang w:eastAsia="et-EE"/>
        </w:rPr>
        <w:t xml:space="preserve"> </w:t>
      </w:r>
    </w:p>
    <w:p w14:paraId="5B8E8CE0" w14:textId="77777777" w:rsidR="00A8659B" w:rsidRPr="00A935CB" w:rsidRDefault="00A8659B" w:rsidP="00A8659B">
      <w:pPr>
        <w:rPr>
          <w:rFonts w:ascii="Times New Roman" w:hAnsi="Times New Roman"/>
          <w:sz w:val="24"/>
          <w:lang w:eastAsia="et-EE"/>
        </w:rPr>
      </w:pPr>
    </w:p>
    <w:p w14:paraId="06BF42CC" w14:textId="77777777" w:rsidR="00A8659B" w:rsidRPr="00A935CB" w:rsidRDefault="00A8659B" w:rsidP="00A8659B">
      <w:pPr>
        <w:rPr>
          <w:rFonts w:ascii="Times New Roman" w:hAnsi="Times New Roman"/>
          <w:sz w:val="24"/>
          <w:lang w:eastAsia="et-EE"/>
        </w:rPr>
      </w:pPr>
      <w:r w:rsidRPr="00A935CB">
        <w:rPr>
          <w:rFonts w:ascii="Times New Roman" w:hAnsi="Times New Roman"/>
          <w:sz w:val="24"/>
          <w:lang w:eastAsia="et-EE"/>
        </w:rPr>
        <w:t>Lisaks tehakse RPKS-</w:t>
      </w:r>
      <w:proofErr w:type="spellStart"/>
      <w:r w:rsidRPr="00A935CB">
        <w:rPr>
          <w:rFonts w:ascii="Times New Roman" w:hAnsi="Times New Roman"/>
          <w:sz w:val="24"/>
          <w:lang w:eastAsia="et-EE"/>
        </w:rPr>
        <w:t>is</w:t>
      </w:r>
      <w:proofErr w:type="spellEnd"/>
      <w:r w:rsidRPr="00A935CB">
        <w:rPr>
          <w:rFonts w:ascii="Times New Roman" w:hAnsi="Times New Roman"/>
          <w:sz w:val="24"/>
          <w:lang w:eastAsia="et-EE"/>
        </w:rPr>
        <w:t>, PHS-</w:t>
      </w:r>
      <w:proofErr w:type="spellStart"/>
      <w:r w:rsidRPr="00A935CB">
        <w:rPr>
          <w:rFonts w:ascii="Times New Roman" w:hAnsi="Times New Roman"/>
          <w:sz w:val="24"/>
          <w:lang w:eastAsia="et-EE"/>
        </w:rPr>
        <w:t>is</w:t>
      </w:r>
      <w:proofErr w:type="spellEnd"/>
      <w:r w:rsidRPr="00A935CB">
        <w:rPr>
          <w:rFonts w:ascii="Times New Roman" w:hAnsi="Times New Roman"/>
          <w:sz w:val="24"/>
          <w:lang w:eastAsia="et-EE"/>
        </w:rPr>
        <w:t>, ohvriabi seaduses jt seadustes tehnilist laadi, täpsustava iseloomu ja vähese mõjuga muudatusi (vt p 1.3 märkused), mis on suuremal määral seotud toitjakaotustoetuse skeemile üleminekuga.</w:t>
      </w:r>
    </w:p>
    <w:p w14:paraId="72724248" w14:textId="77777777" w:rsidR="00A8659B" w:rsidRPr="00A935CB" w:rsidRDefault="00A8659B" w:rsidP="00A8659B">
      <w:pPr>
        <w:rPr>
          <w:rFonts w:ascii="Times New Roman" w:hAnsi="Times New Roman"/>
          <w:sz w:val="24"/>
          <w:lang w:eastAsia="et-EE"/>
        </w:rPr>
      </w:pPr>
    </w:p>
    <w:p w14:paraId="2465AA83" w14:textId="77777777" w:rsidR="00A8659B" w:rsidRPr="00A935CB" w:rsidRDefault="00A8659B" w:rsidP="00726620">
      <w:pPr>
        <w:pStyle w:val="Loendilik"/>
        <w:numPr>
          <w:ilvl w:val="1"/>
          <w:numId w:val="2"/>
        </w:numPr>
        <w:rPr>
          <w:rFonts w:ascii="Times New Roman" w:hAnsi="Times New Roman"/>
          <w:b/>
          <w:sz w:val="24"/>
        </w:rPr>
      </w:pPr>
      <w:r w:rsidRPr="00A935CB">
        <w:rPr>
          <w:rFonts w:ascii="Times New Roman" w:hAnsi="Times New Roman"/>
          <w:b/>
          <w:sz w:val="24"/>
        </w:rPr>
        <w:t xml:space="preserve"> Eelnõu ettevalmistaja</w:t>
      </w:r>
      <w:permStart w:id="337522811" w:edGrp="everyone"/>
      <w:r w:rsidRPr="00A935CB">
        <w:rPr>
          <w:rFonts w:ascii="Times New Roman" w:hAnsi="Times New Roman"/>
          <w:b/>
          <w:sz w:val="24"/>
        </w:rPr>
        <w:t>d</w:t>
      </w:r>
    </w:p>
    <w:permEnd w:id="337522811"/>
    <w:p w14:paraId="370D1AA1" w14:textId="77777777" w:rsidR="00A935CB" w:rsidRDefault="00A935CB" w:rsidP="00A8659B">
      <w:pPr>
        <w:pStyle w:val="Default"/>
        <w:jc w:val="both"/>
        <w:rPr>
          <w:rFonts w:ascii="Times New Roman" w:hAnsi="Times New Roman" w:cs="Times New Roman"/>
        </w:rPr>
      </w:pPr>
    </w:p>
    <w:p w14:paraId="1079C866" w14:textId="77777777" w:rsidR="001E550E" w:rsidRPr="001E550E" w:rsidRDefault="001E550E" w:rsidP="0046519E">
      <w:pPr>
        <w:pStyle w:val="Default"/>
        <w:jc w:val="both"/>
        <w:rPr>
          <w:rFonts w:ascii="Times New Roman" w:hAnsi="Times New Roman"/>
        </w:rPr>
      </w:pPr>
      <w:r w:rsidRPr="001E550E">
        <w:rPr>
          <w:rFonts w:ascii="Times New Roman" w:hAnsi="Times New Roman"/>
        </w:rPr>
        <w:t xml:space="preserve">Eelnõu ja seletuskirja on koostanud Sotsiaalministeeriumi laste ja perede osakonna nõunik Ulvi Tüllinen (5919 9129; </w:t>
      </w:r>
      <w:hyperlink r:id="rId16" w:history="1">
        <w:r w:rsidRPr="001E550E">
          <w:rPr>
            <w:rStyle w:val="Hperlink"/>
            <w:rFonts w:ascii="Times New Roman" w:hAnsi="Times New Roman"/>
          </w:rPr>
          <w:t>ulvi.tullinen@sm.ee</w:t>
        </w:r>
      </w:hyperlink>
      <w:r w:rsidRPr="001E550E">
        <w:rPr>
          <w:rFonts w:ascii="Times New Roman" w:hAnsi="Times New Roman"/>
        </w:rPr>
        <w:t xml:space="preserve">), hüvitiste ja pensionipoliitika osakonna nõunik Liidia Soontak (5914 3964, </w:t>
      </w:r>
      <w:hyperlink r:id="rId17" w:history="1">
        <w:r w:rsidRPr="001E550E">
          <w:rPr>
            <w:rStyle w:val="Hperlink"/>
            <w:rFonts w:ascii="Times New Roman" w:hAnsi="Times New Roman"/>
          </w:rPr>
          <w:t>liidia.soontak@sm.ee</w:t>
        </w:r>
      </w:hyperlink>
      <w:r w:rsidRPr="001E550E">
        <w:rPr>
          <w:rFonts w:ascii="Times New Roman" w:hAnsi="Times New Roman"/>
        </w:rPr>
        <w:t xml:space="preserve">) ja piiriülese sotsiaalkindlustuse juht Leili Eenlo (5914 3941; </w:t>
      </w:r>
      <w:hyperlink r:id="rId18" w:history="1">
        <w:r w:rsidRPr="001E550E">
          <w:rPr>
            <w:rStyle w:val="Hperlink"/>
            <w:rFonts w:ascii="Times New Roman" w:hAnsi="Times New Roman"/>
          </w:rPr>
          <w:t>leili.eenlo@sm.ee</w:t>
        </w:r>
      </w:hyperlink>
      <w:r w:rsidRPr="001E550E">
        <w:rPr>
          <w:rFonts w:ascii="Times New Roman" w:hAnsi="Times New Roman"/>
        </w:rPr>
        <w:t>).</w:t>
      </w:r>
    </w:p>
    <w:p w14:paraId="2B09A103" w14:textId="77777777" w:rsidR="001E550E" w:rsidRPr="001E550E" w:rsidRDefault="001E550E" w:rsidP="0046519E">
      <w:pPr>
        <w:pStyle w:val="Default"/>
        <w:jc w:val="both"/>
        <w:rPr>
          <w:rFonts w:ascii="Times New Roman" w:hAnsi="Times New Roman"/>
        </w:rPr>
      </w:pPr>
    </w:p>
    <w:p w14:paraId="2B72AD28" w14:textId="77777777" w:rsidR="001E550E" w:rsidRPr="001E550E" w:rsidRDefault="001E550E" w:rsidP="0046519E">
      <w:pPr>
        <w:pStyle w:val="Default"/>
        <w:jc w:val="both"/>
        <w:rPr>
          <w:rFonts w:ascii="Times New Roman" w:hAnsi="Times New Roman"/>
        </w:rPr>
      </w:pPr>
      <w:r w:rsidRPr="001E550E">
        <w:rPr>
          <w:rFonts w:ascii="Times New Roman" w:hAnsi="Times New Roman"/>
        </w:rPr>
        <w:t xml:space="preserve">Eelnõu juriidilise ekspertiisi on teinud Sotsiaalministeeriumi õigusosakonna õigusloome ja isikukaitseandmete nõunik Lily Mals (5915 1801; </w:t>
      </w:r>
      <w:hyperlink r:id="rId19" w:history="1">
        <w:r w:rsidRPr="001E550E">
          <w:rPr>
            <w:rStyle w:val="Hperlink"/>
            <w:rFonts w:ascii="Times New Roman" w:hAnsi="Times New Roman"/>
          </w:rPr>
          <w:t>lily.mals@sm.ee).</w:t>
        </w:r>
      </w:hyperlink>
      <w:r w:rsidRPr="001E550E">
        <w:rPr>
          <w:rFonts w:ascii="Times New Roman" w:hAnsi="Times New Roman"/>
        </w:rPr>
        <w:t xml:space="preserve"> Eelnõu seletuskirja mõjude osa on koostanud Sotsiaalministeeriumi analüüsi ja statistika osakonna analüütikud Age Viira (</w:t>
      </w:r>
      <w:hyperlink r:id="rId20">
        <w:r w:rsidRPr="001E550E">
          <w:rPr>
            <w:rStyle w:val="Hperlink"/>
            <w:rFonts w:ascii="Times New Roman" w:hAnsi="Times New Roman"/>
          </w:rPr>
          <w:t>Age.Viira@sm.ee</w:t>
        </w:r>
      </w:hyperlink>
      <w:r w:rsidRPr="001E550E">
        <w:rPr>
          <w:rFonts w:ascii="Times New Roman" w:hAnsi="Times New Roman"/>
        </w:rPr>
        <w:t xml:space="preserve">) ja analüütik Elo Reitalu (5913 0724; </w:t>
      </w:r>
      <w:hyperlink r:id="rId21">
        <w:r w:rsidRPr="001E550E">
          <w:rPr>
            <w:rStyle w:val="Hperlink"/>
            <w:rFonts w:ascii="Times New Roman" w:hAnsi="Times New Roman"/>
          </w:rPr>
          <w:t>elo.reitalu@sm.ee</w:t>
        </w:r>
      </w:hyperlink>
      <w:r w:rsidRPr="001E550E">
        <w:rPr>
          <w:rFonts w:ascii="Times New Roman" w:hAnsi="Times New Roman"/>
        </w:rPr>
        <w:t>).</w:t>
      </w:r>
    </w:p>
    <w:p w14:paraId="6969B2CB" w14:textId="77777777" w:rsidR="001E550E" w:rsidRPr="001E550E" w:rsidRDefault="001E550E" w:rsidP="0046519E">
      <w:pPr>
        <w:pStyle w:val="Default"/>
        <w:jc w:val="both"/>
        <w:rPr>
          <w:rFonts w:ascii="Times New Roman" w:hAnsi="Times New Roman"/>
        </w:rPr>
      </w:pPr>
    </w:p>
    <w:p w14:paraId="4F74B8B1" w14:textId="59091A1A" w:rsidR="001E550E" w:rsidRPr="001E550E" w:rsidRDefault="001E550E" w:rsidP="00A8659B">
      <w:pPr>
        <w:pStyle w:val="Default"/>
        <w:jc w:val="both"/>
        <w:rPr>
          <w:rFonts w:ascii="Times New Roman" w:hAnsi="Times New Roman"/>
        </w:rPr>
      </w:pPr>
      <w:r w:rsidRPr="001E550E">
        <w:rPr>
          <w:rFonts w:ascii="Times New Roman" w:hAnsi="Times New Roman"/>
        </w:rPr>
        <w:t>Eelnõu on keeletoimetanud Rahandusministeeriumi ühisosakonna dokumendihaldustalituse keeletoimetaja Virge Tammaru (</w:t>
      </w:r>
      <w:hyperlink r:id="rId22" w:history="1">
        <w:r w:rsidRPr="001E550E">
          <w:rPr>
            <w:rStyle w:val="Hperlink"/>
            <w:rFonts w:ascii="Times New Roman" w:hAnsi="Times New Roman"/>
          </w:rPr>
          <w:t>virge.tammaru@fin.ee</w:t>
        </w:r>
      </w:hyperlink>
      <w:r w:rsidRPr="001E550E">
        <w:rPr>
          <w:rFonts w:ascii="Times New Roman" w:hAnsi="Times New Roman"/>
        </w:rPr>
        <w:t>).</w:t>
      </w:r>
    </w:p>
    <w:p w14:paraId="42ACE5BE" w14:textId="77777777" w:rsidR="001E550E" w:rsidRPr="00A935CB" w:rsidRDefault="001E550E" w:rsidP="00A8659B">
      <w:pPr>
        <w:pStyle w:val="Default"/>
        <w:jc w:val="both"/>
        <w:rPr>
          <w:rFonts w:ascii="Times New Roman" w:hAnsi="Times New Roman" w:cs="Times New Roman"/>
        </w:rPr>
      </w:pPr>
    </w:p>
    <w:p w14:paraId="6509715B" w14:textId="3B93FAE6" w:rsidR="00A8659B" w:rsidRPr="00A935CB" w:rsidRDefault="00A8659B" w:rsidP="00A8659B">
      <w:pPr>
        <w:pStyle w:val="Default"/>
        <w:jc w:val="both"/>
        <w:rPr>
          <w:rFonts w:ascii="Times New Roman" w:hAnsi="Times New Roman" w:cs="Times New Roman"/>
        </w:rPr>
      </w:pPr>
      <w:r w:rsidRPr="00A935CB">
        <w:rPr>
          <w:rFonts w:ascii="Times New Roman" w:hAnsi="Times New Roman" w:cs="Times New Roman"/>
        </w:rPr>
        <w:t>Eelnõu koostamisel olid partneriteks Majandus- ja Kommunikatsiooniministeerium, Rahandusministeerium, Eesti Töötukassa, Sotsiaalkindlustusamet (edaspidi SKA) ja Tervise ja Heaolu Infosüsteemide Keskus (edaspidi TEHIK).</w:t>
      </w:r>
    </w:p>
    <w:p w14:paraId="364EA925" w14:textId="77777777" w:rsidR="00A8659B" w:rsidRPr="00A935CB" w:rsidRDefault="00A8659B" w:rsidP="00A8659B">
      <w:pPr>
        <w:pStyle w:val="Default"/>
        <w:jc w:val="both"/>
        <w:rPr>
          <w:rFonts w:ascii="Times New Roman" w:hAnsi="Times New Roman" w:cs="Times New Roman"/>
        </w:rPr>
      </w:pPr>
    </w:p>
    <w:p w14:paraId="32C27343" w14:textId="77777777" w:rsidR="00A935CB" w:rsidRPr="00A935CB" w:rsidRDefault="00A8659B" w:rsidP="00726620">
      <w:pPr>
        <w:pStyle w:val="Loendilik"/>
        <w:widowControl w:val="0"/>
        <w:numPr>
          <w:ilvl w:val="1"/>
          <w:numId w:val="2"/>
        </w:numPr>
        <w:rPr>
          <w:rFonts w:ascii="Times New Roman" w:hAnsi="Times New Roman"/>
          <w:sz w:val="24"/>
          <w:lang w:eastAsia="et-EE"/>
        </w:rPr>
      </w:pPr>
      <w:r w:rsidRPr="00A935CB">
        <w:rPr>
          <w:rFonts w:ascii="Times New Roman" w:hAnsi="Times New Roman"/>
          <w:b/>
          <w:sz w:val="24"/>
        </w:rPr>
        <w:t xml:space="preserve"> Märkused</w:t>
      </w:r>
      <w:r w:rsidR="000718D3" w:rsidRPr="00A935CB">
        <w:rPr>
          <w:rFonts w:ascii="Times New Roman" w:hAnsi="Times New Roman"/>
          <w:b/>
          <w:sz w:val="24"/>
        </w:rPr>
        <w:t xml:space="preserve"> </w:t>
      </w:r>
    </w:p>
    <w:p w14:paraId="33EE4124" w14:textId="77777777" w:rsidR="00A935CB" w:rsidRPr="00A935CB" w:rsidRDefault="00A935CB" w:rsidP="00A935CB">
      <w:pPr>
        <w:widowControl w:val="0"/>
        <w:rPr>
          <w:rFonts w:ascii="Times New Roman" w:hAnsi="Times New Roman"/>
          <w:sz w:val="24"/>
          <w:lang w:eastAsia="et-EE"/>
        </w:rPr>
      </w:pPr>
    </w:p>
    <w:p w14:paraId="02398206" w14:textId="47C03641" w:rsidR="00A935CB" w:rsidRPr="00A935CB" w:rsidRDefault="00A8659B" w:rsidP="00A935CB">
      <w:pPr>
        <w:widowControl w:val="0"/>
        <w:rPr>
          <w:rFonts w:ascii="Times New Roman" w:hAnsi="Times New Roman"/>
          <w:sz w:val="24"/>
          <w:lang w:eastAsia="et-EE"/>
        </w:rPr>
      </w:pPr>
      <w:r w:rsidRPr="00A935CB">
        <w:rPr>
          <w:rFonts w:ascii="Times New Roman" w:hAnsi="Times New Roman"/>
          <w:sz w:val="24"/>
          <w:lang w:eastAsia="et-EE"/>
        </w:rPr>
        <w:t>Eelnõu ei ole seotud teiste menetluses olevate eelnõudega.</w:t>
      </w:r>
    </w:p>
    <w:p w14:paraId="63AFFB37" w14:textId="77777777" w:rsidR="00A8659B" w:rsidRPr="00A935CB" w:rsidRDefault="00A8659B" w:rsidP="00A935CB">
      <w:pPr>
        <w:widowControl w:val="0"/>
        <w:rPr>
          <w:rFonts w:ascii="Times New Roman" w:hAnsi="Times New Roman"/>
          <w:sz w:val="24"/>
          <w:lang w:eastAsia="et-EE"/>
        </w:rPr>
      </w:pPr>
    </w:p>
    <w:p w14:paraId="71455C8C" w14:textId="77777777" w:rsidR="00A8659B" w:rsidRPr="00A935CB" w:rsidRDefault="00A8659B" w:rsidP="00A935CB">
      <w:pPr>
        <w:widowControl w:val="0"/>
        <w:rPr>
          <w:rFonts w:ascii="Times New Roman" w:hAnsi="Times New Roman"/>
          <w:sz w:val="24"/>
          <w:lang w:eastAsia="et-EE"/>
        </w:rPr>
      </w:pPr>
      <w:r w:rsidRPr="00A935CB">
        <w:rPr>
          <w:rFonts w:ascii="Times New Roman" w:hAnsi="Times New Roman"/>
          <w:sz w:val="24"/>
          <w:lang w:eastAsia="et-EE"/>
        </w:rPr>
        <w:t xml:space="preserve">Eelnõuga muudetakse järgmisi seadusi ja nende redaktsioone: </w:t>
      </w:r>
    </w:p>
    <w:p w14:paraId="0CFC5276" w14:textId="77777777" w:rsidR="00A8659B" w:rsidRPr="00A935CB" w:rsidRDefault="00A8659B" w:rsidP="00A935CB">
      <w:pPr>
        <w:widowControl w:val="0"/>
        <w:rPr>
          <w:rFonts w:ascii="Times New Roman" w:hAnsi="Times New Roman"/>
          <w:sz w:val="24"/>
          <w:lang w:eastAsia="et-EE"/>
        </w:rPr>
      </w:pPr>
      <w:r w:rsidRPr="00A935CB">
        <w:rPr>
          <w:rFonts w:ascii="Times New Roman" w:hAnsi="Times New Roman"/>
          <w:sz w:val="24"/>
          <w:lang w:eastAsia="et-EE"/>
        </w:rPr>
        <w:t>1) perehüvitiste seadus (RT I, 06.07.2023, 62);</w:t>
      </w:r>
    </w:p>
    <w:p w14:paraId="46F4260D" w14:textId="2B473986" w:rsidR="00A8659B" w:rsidRPr="00A935CB" w:rsidRDefault="00A8659B" w:rsidP="00A935CB">
      <w:pPr>
        <w:widowControl w:val="0"/>
        <w:rPr>
          <w:rFonts w:ascii="Times New Roman" w:hAnsi="Times New Roman"/>
          <w:sz w:val="24"/>
          <w:lang w:eastAsia="et-EE"/>
        </w:rPr>
      </w:pPr>
      <w:r w:rsidRPr="00A935CB">
        <w:rPr>
          <w:rFonts w:ascii="Times New Roman" w:hAnsi="Times New Roman"/>
          <w:sz w:val="24"/>
        </w:rPr>
        <w:t>2) Eesti Vabariigi Ülemnõukogu XII koosseisu ning Riigikogu VII, VIII ja IX koosseisu liikmete pensioni seadus (RT I, 08.07.2016, 6);</w:t>
      </w:r>
    </w:p>
    <w:p w14:paraId="1F648882" w14:textId="66768DB6" w:rsidR="00A8659B" w:rsidRPr="00A935CB" w:rsidRDefault="00A8659B" w:rsidP="00A935CB">
      <w:pPr>
        <w:widowControl w:val="0"/>
        <w:rPr>
          <w:rFonts w:ascii="Times New Roman" w:hAnsi="Times New Roman"/>
          <w:sz w:val="24"/>
          <w:lang w:eastAsia="et-EE"/>
        </w:rPr>
      </w:pPr>
      <w:r w:rsidRPr="00A935CB">
        <w:rPr>
          <w:rFonts w:ascii="Times New Roman" w:hAnsi="Times New Roman"/>
          <w:sz w:val="24"/>
          <w:lang w:eastAsia="et-EE"/>
        </w:rPr>
        <w:t>3) eluruumide erastamise seadus (RT I 23.12.2022, 6);</w:t>
      </w:r>
    </w:p>
    <w:p w14:paraId="6ED59726" w14:textId="77777777" w:rsidR="00A8659B" w:rsidRPr="00A935CB" w:rsidRDefault="00A8659B" w:rsidP="00A935CB">
      <w:pPr>
        <w:widowControl w:val="0"/>
        <w:rPr>
          <w:rFonts w:ascii="Times New Roman" w:hAnsi="Times New Roman"/>
          <w:sz w:val="24"/>
          <w:lang w:eastAsia="et-EE"/>
        </w:rPr>
      </w:pPr>
      <w:r w:rsidRPr="00A935CB">
        <w:rPr>
          <w:rFonts w:ascii="Times New Roman" w:hAnsi="Times New Roman"/>
          <w:sz w:val="24"/>
          <w:lang w:eastAsia="et-EE"/>
        </w:rPr>
        <w:t>4) kohtute seadus (RT I, 04.01.2024, 4);</w:t>
      </w:r>
    </w:p>
    <w:p w14:paraId="1314884A" w14:textId="6D277C9F" w:rsidR="00A8659B" w:rsidRPr="00A935CB" w:rsidRDefault="00A8659B" w:rsidP="00A935CB">
      <w:pPr>
        <w:widowControl w:val="0"/>
        <w:rPr>
          <w:rFonts w:ascii="Times New Roman" w:hAnsi="Times New Roman"/>
          <w:sz w:val="24"/>
          <w:lang w:eastAsia="et-EE"/>
        </w:rPr>
      </w:pPr>
      <w:r w:rsidRPr="00A935CB">
        <w:rPr>
          <w:rFonts w:ascii="Times New Roman" w:hAnsi="Times New Roman"/>
          <w:sz w:val="24"/>
          <w:lang w:eastAsia="et-EE"/>
        </w:rPr>
        <w:t>5) ohvriabi seadus (RT I, 06.01.2023,1);</w:t>
      </w:r>
    </w:p>
    <w:p w14:paraId="15BD3F8D" w14:textId="77777777" w:rsidR="00A8659B" w:rsidRPr="00A935CB" w:rsidRDefault="00A8659B" w:rsidP="00A935CB">
      <w:pPr>
        <w:widowControl w:val="0"/>
        <w:rPr>
          <w:rFonts w:ascii="Times New Roman" w:hAnsi="Times New Roman"/>
          <w:sz w:val="24"/>
          <w:lang w:eastAsia="et-EE"/>
        </w:rPr>
      </w:pPr>
      <w:r w:rsidRPr="00A935CB">
        <w:rPr>
          <w:rFonts w:ascii="Times New Roman" w:hAnsi="Times New Roman"/>
          <w:sz w:val="24"/>
          <w:lang w:eastAsia="et-EE"/>
        </w:rPr>
        <w:t>6) riigikontrolli seadus (RT I, 02.06.2021,13);</w:t>
      </w:r>
    </w:p>
    <w:p w14:paraId="183BAE56" w14:textId="77777777" w:rsidR="00A8659B" w:rsidRPr="00A935CB" w:rsidRDefault="00A8659B" w:rsidP="00A935CB">
      <w:pPr>
        <w:widowControl w:val="0"/>
        <w:rPr>
          <w:rFonts w:ascii="Times New Roman" w:hAnsi="Times New Roman"/>
          <w:sz w:val="24"/>
          <w:lang w:eastAsia="et-EE"/>
        </w:rPr>
      </w:pPr>
      <w:r w:rsidRPr="00A935CB">
        <w:rPr>
          <w:rFonts w:ascii="Times New Roman" w:hAnsi="Times New Roman"/>
          <w:sz w:val="24"/>
          <w:lang w:eastAsia="et-EE"/>
        </w:rPr>
        <w:t>7) riigivastutuse seadus (RT I, 11.03.2023, 86);</w:t>
      </w:r>
    </w:p>
    <w:p w14:paraId="449BCFDD" w14:textId="77777777" w:rsidR="00A8659B" w:rsidRPr="00A935CB" w:rsidRDefault="00A8659B" w:rsidP="00A935CB">
      <w:pPr>
        <w:widowControl w:val="0"/>
        <w:rPr>
          <w:rFonts w:ascii="Times New Roman" w:hAnsi="Times New Roman"/>
          <w:sz w:val="24"/>
          <w:lang w:eastAsia="et-EE"/>
        </w:rPr>
      </w:pPr>
      <w:r w:rsidRPr="00A935CB">
        <w:rPr>
          <w:rFonts w:ascii="Times New Roman" w:hAnsi="Times New Roman"/>
          <w:sz w:val="24"/>
          <w:lang w:eastAsia="et-EE"/>
        </w:rPr>
        <w:t>8) riikliku pensionikindlustuse seadus (RT I, 14.12.2023, 7);</w:t>
      </w:r>
    </w:p>
    <w:p w14:paraId="28823B16" w14:textId="77777777" w:rsidR="00A8659B" w:rsidRPr="00A935CB" w:rsidRDefault="00A8659B" w:rsidP="00A935CB">
      <w:pPr>
        <w:widowControl w:val="0"/>
        <w:rPr>
          <w:rFonts w:ascii="Times New Roman" w:hAnsi="Times New Roman"/>
          <w:sz w:val="24"/>
          <w:lang w:eastAsia="et-EE"/>
        </w:rPr>
      </w:pPr>
      <w:r w:rsidRPr="00A935CB">
        <w:rPr>
          <w:rFonts w:ascii="Times New Roman" w:hAnsi="Times New Roman"/>
          <w:sz w:val="24"/>
          <w:lang w:eastAsia="et-EE"/>
        </w:rPr>
        <w:t>9) Vabariigi Presidendi ametihüve seadus (RT I , 06.07.2023,113);</w:t>
      </w:r>
    </w:p>
    <w:p w14:paraId="272180C1" w14:textId="77777777" w:rsidR="00A8659B" w:rsidRPr="00A935CB" w:rsidRDefault="00A8659B" w:rsidP="00A935CB">
      <w:pPr>
        <w:widowControl w:val="0"/>
        <w:rPr>
          <w:rFonts w:ascii="Times New Roman" w:hAnsi="Times New Roman"/>
          <w:sz w:val="24"/>
          <w:lang w:eastAsia="et-EE"/>
        </w:rPr>
      </w:pPr>
      <w:r w:rsidRPr="00A935CB">
        <w:rPr>
          <w:rFonts w:ascii="Times New Roman" w:hAnsi="Times New Roman"/>
          <w:sz w:val="24"/>
          <w:lang w:eastAsia="et-EE"/>
        </w:rPr>
        <w:t>10) õiguskantsleri seadus (RT I, 26.05.2020, 11).</w:t>
      </w:r>
    </w:p>
    <w:p w14:paraId="4B5523B6" w14:textId="77777777" w:rsidR="00A8659B" w:rsidRPr="00A935CB" w:rsidRDefault="00A8659B" w:rsidP="00A935CB">
      <w:pPr>
        <w:widowControl w:val="0"/>
        <w:rPr>
          <w:rFonts w:ascii="Times New Roman" w:hAnsi="Times New Roman"/>
          <w:sz w:val="24"/>
          <w:lang w:eastAsia="et-EE"/>
        </w:rPr>
      </w:pPr>
    </w:p>
    <w:p w14:paraId="1C47CE6B" w14:textId="0A9EAE50" w:rsidR="00A8659B" w:rsidRPr="00A935CB" w:rsidRDefault="00A8659B" w:rsidP="00A935CB">
      <w:pPr>
        <w:widowControl w:val="0"/>
        <w:rPr>
          <w:rFonts w:ascii="Times New Roman" w:hAnsi="Times New Roman"/>
          <w:sz w:val="24"/>
          <w:lang w:eastAsia="et-EE"/>
        </w:rPr>
      </w:pPr>
      <w:r w:rsidRPr="00A935CB">
        <w:rPr>
          <w:rFonts w:ascii="Times New Roman" w:hAnsi="Times New Roman"/>
          <w:sz w:val="24"/>
          <w:lang w:eastAsia="et-EE"/>
        </w:rPr>
        <w:t xml:space="preserve">Eelnõu vastuvõtmiseks Riigikogus on vajalik </w:t>
      </w:r>
      <w:ins w:id="11" w:author="Helen Uustalu" w:date="2024-06-20T10:01:00Z">
        <w:r w:rsidR="000C6E84">
          <w:rPr>
            <w:rFonts w:ascii="Times New Roman" w:hAnsi="Times New Roman"/>
            <w:sz w:val="24"/>
            <w:lang w:eastAsia="et-EE"/>
          </w:rPr>
          <w:t xml:space="preserve">koosseisu </w:t>
        </w:r>
      </w:ins>
      <w:r w:rsidRPr="00A935CB">
        <w:rPr>
          <w:rFonts w:ascii="Times New Roman" w:hAnsi="Times New Roman"/>
          <w:sz w:val="24"/>
          <w:lang w:eastAsia="et-EE"/>
        </w:rPr>
        <w:t>poolthäälte enamus, kuna muudetakse Vabariigi Presidendi ametihüve seadust, kohtute seadust ja riigikontrolli seadust (Eesti Vabariigi põhiseaduse § 104). Eelnõu planeeritav jõustumisaeg on 2026. aasta 1. oktoober.</w:t>
      </w:r>
    </w:p>
    <w:p w14:paraId="09C6956C" w14:textId="77777777" w:rsidR="00A8659B" w:rsidRPr="00A935CB" w:rsidRDefault="00A8659B" w:rsidP="00A935CB">
      <w:pPr>
        <w:widowControl w:val="0"/>
        <w:rPr>
          <w:rFonts w:ascii="Times New Roman" w:hAnsi="Times New Roman"/>
          <w:sz w:val="24"/>
        </w:rPr>
      </w:pPr>
    </w:p>
    <w:p w14:paraId="225F0CB4" w14:textId="77777777" w:rsidR="00A8659B" w:rsidRPr="00A935CB" w:rsidRDefault="00A8659B" w:rsidP="00A935CB">
      <w:pPr>
        <w:widowControl w:val="0"/>
        <w:tabs>
          <w:tab w:val="left" w:pos="426"/>
        </w:tabs>
        <w:rPr>
          <w:rFonts w:ascii="Times New Roman" w:hAnsi="Times New Roman"/>
          <w:sz w:val="24"/>
          <w:lang w:eastAsia="et-EE"/>
        </w:rPr>
      </w:pPr>
      <w:r w:rsidRPr="00A935CB">
        <w:rPr>
          <w:rFonts w:ascii="Times New Roman" w:hAnsi="Times New Roman"/>
          <w:sz w:val="24"/>
        </w:rPr>
        <w:t xml:space="preserve">Eelnõu on seotud isikuandmete töötlemisega isikuandmete kaitse </w:t>
      </w:r>
      <w:proofErr w:type="spellStart"/>
      <w:r w:rsidRPr="00A935CB">
        <w:rPr>
          <w:rFonts w:ascii="Times New Roman" w:hAnsi="Times New Roman"/>
          <w:sz w:val="24"/>
        </w:rPr>
        <w:t>üldmääruse</w:t>
      </w:r>
      <w:proofErr w:type="spellEnd"/>
      <w:r w:rsidRPr="00A935CB">
        <w:rPr>
          <w:rFonts w:ascii="Times New Roman" w:hAnsi="Times New Roman"/>
          <w:sz w:val="24"/>
        </w:rPr>
        <w:t xml:space="preserve"> tähenduses ning selle kohta on koostatud täpsem mõjuanalüüs seletuskirja 6. punktis. </w:t>
      </w:r>
    </w:p>
    <w:p w14:paraId="33771F45" w14:textId="77777777" w:rsidR="00A8659B" w:rsidRPr="00A935CB" w:rsidRDefault="00A8659B" w:rsidP="00A935CB">
      <w:pPr>
        <w:widowControl w:val="0"/>
        <w:rPr>
          <w:rFonts w:ascii="Times New Roman" w:hAnsi="Times New Roman"/>
          <w:sz w:val="24"/>
          <w:lang w:eastAsia="et-EE"/>
        </w:rPr>
      </w:pPr>
    </w:p>
    <w:p w14:paraId="7BF777A6" w14:textId="6A021CB3" w:rsidR="00A8659B" w:rsidRPr="00726620" w:rsidRDefault="00726620" w:rsidP="00726620">
      <w:pPr>
        <w:jc w:val="left"/>
        <w:rPr>
          <w:rFonts w:ascii="Times New Roman" w:eastAsiaTheme="majorEastAsia" w:hAnsi="Times New Roman"/>
          <w:b/>
          <w:sz w:val="24"/>
        </w:rPr>
      </w:pPr>
      <w:r>
        <w:rPr>
          <w:rFonts w:ascii="Times New Roman" w:hAnsi="Times New Roman"/>
          <w:b/>
          <w:sz w:val="24"/>
        </w:rPr>
        <w:t>2.</w:t>
      </w:r>
      <w:r w:rsidR="00A8659B" w:rsidRPr="00726620">
        <w:rPr>
          <w:rFonts w:ascii="Times New Roman" w:hAnsi="Times New Roman"/>
          <w:b/>
          <w:sz w:val="24"/>
        </w:rPr>
        <w:t xml:space="preserve"> Seaduse eesmärk</w:t>
      </w:r>
      <w:r w:rsidR="00A8659B" w:rsidRPr="00726620">
        <w:rPr>
          <w:rFonts w:ascii="Times New Roman" w:hAnsi="Times New Roman"/>
          <w:b/>
          <w:sz w:val="24"/>
        </w:rPr>
        <w:br/>
      </w:r>
    </w:p>
    <w:p w14:paraId="5FB6167C" w14:textId="1874BB0D" w:rsidR="00A8659B" w:rsidRPr="00A935CB" w:rsidRDefault="00726620" w:rsidP="00A8659B">
      <w:pPr>
        <w:rPr>
          <w:rFonts w:ascii="Times New Roman" w:eastAsiaTheme="majorEastAsia" w:hAnsi="Times New Roman"/>
          <w:b/>
          <w:sz w:val="24"/>
        </w:rPr>
      </w:pPr>
      <w:r>
        <w:rPr>
          <w:rFonts w:ascii="Times New Roman" w:hAnsi="Times New Roman"/>
          <w:b/>
          <w:sz w:val="24"/>
        </w:rPr>
        <w:t xml:space="preserve">2.1. </w:t>
      </w:r>
      <w:r w:rsidR="00A8659B" w:rsidRPr="00A935CB">
        <w:rPr>
          <w:rFonts w:ascii="Times New Roman" w:hAnsi="Times New Roman"/>
          <w:b/>
          <w:sz w:val="24"/>
        </w:rPr>
        <w:t>Muudatusega kaasajastatakse toitjakaotushüvitise maksmise süsteem</w:t>
      </w:r>
    </w:p>
    <w:p w14:paraId="67898490" w14:textId="77777777" w:rsidR="00A8659B" w:rsidRPr="00A935CB" w:rsidRDefault="00A8659B" w:rsidP="00A8659B">
      <w:pPr>
        <w:rPr>
          <w:rFonts w:ascii="Times New Roman" w:hAnsi="Times New Roman"/>
          <w:sz w:val="24"/>
          <w:lang w:eastAsia="et-EE"/>
        </w:rPr>
      </w:pPr>
    </w:p>
    <w:p w14:paraId="2E858B64" w14:textId="77777777" w:rsidR="006D2898" w:rsidRDefault="00A8659B" w:rsidP="006D2898">
      <w:pPr>
        <w:rPr>
          <w:rFonts w:ascii="Times New Roman" w:hAnsi="Times New Roman"/>
          <w:sz w:val="24"/>
        </w:rPr>
      </w:pPr>
      <w:r w:rsidRPr="00A935CB">
        <w:rPr>
          <w:rFonts w:ascii="Times New Roman" w:hAnsi="Times New Roman"/>
          <w:sz w:val="24"/>
          <w:lang w:eastAsia="et-EE"/>
        </w:rPr>
        <w:t>Sotsiaalministeerium koostas aastatel 2022–2023 toitjakaotuspensioni reformimiseks eelnõu väljatöötamiskavatsuse (VTK)</w:t>
      </w:r>
      <w:r w:rsidRPr="00A935CB">
        <w:rPr>
          <w:rStyle w:val="Allmrkuseviide"/>
          <w:rFonts w:ascii="Times New Roman" w:hAnsi="Times New Roman"/>
          <w:sz w:val="24"/>
          <w:lang w:eastAsia="et-EE"/>
        </w:rPr>
        <w:footnoteReference w:id="2"/>
      </w:r>
      <w:r w:rsidRPr="00A935CB">
        <w:rPr>
          <w:rFonts w:ascii="Times New Roman" w:hAnsi="Times New Roman"/>
          <w:sz w:val="24"/>
          <w:lang w:eastAsia="et-EE"/>
        </w:rPr>
        <w:t>, mis esitati eelnõude infosüsteemi kaudu kooskõlastamiseks.</w:t>
      </w:r>
      <w:r w:rsidR="006D2898">
        <w:rPr>
          <w:rFonts w:ascii="Times New Roman" w:hAnsi="Times New Roman"/>
          <w:sz w:val="24"/>
          <w:lang w:eastAsia="et-EE"/>
        </w:rPr>
        <w:t xml:space="preserve"> </w:t>
      </w:r>
      <w:bookmarkStart w:id="12" w:name="_Hlk168481223"/>
      <w:r w:rsidR="006D2898">
        <w:rPr>
          <w:rFonts w:ascii="Times New Roman" w:hAnsi="Times New Roman"/>
          <w:sz w:val="24"/>
        </w:rPr>
        <w:t>Väljatöötamiskavatsuse kooskõlastusringi märkused on esitatud seletuskirja lisas 2.</w:t>
      </w:r>
      <w:bookmarkEnd w:id="12"/>
      <w:r w:rsidR="006D2898">
        <w:rPr>
          <w:rFonts w:ascii="Times New Roman" w:hAnsi="Times New Roman"/>
          <w:sz w:val="24"/>
        </w:rPr>
        <w:t xml:space="preserve"> </w:t>
      </w:r>
    </w:p>
    <w:p w14:paraId="6166578D" w14:textId="77777777" w:rsidR="00A8659B" w:rsidRPr="00A935CB" w:rsidRDefault="00A8659B" w:rsidP="00A8659B">
      <w:pPr>
        <w:rPr>
          <w:rFonts w:ascii="Times New Roman" w:hAnsi="Times New Roman"/>
          <w:sz w:val="24"/>
          <w:lang w:eastAsia="et-EE"/>
        </w:rPr>
      </w:pPr>
    </w:p>
    <w:p w14:paraId="2E39B41C" w14:textId="2811C06F" w:rsidR="00A8659B" w:rsidRPr="00A935CB" w:rsidRDefault="00A8659B" w:rsidP="00B33111">
      <w:pPr>
        <w:rPr>
          <w:rFonts w:ascii="Times New Roman" w:hAnsi="Times New Roman"/>
          <w:sz w:val="24"/>
          <w:lang w:eastAsia="et-EE"/>
        </w:rPr>
      </w:pPr>
      <w:r w:rsidRPr="00A935CB">
        <w:rPr>
          <w:rFonts w:ascii="Times New Roman" w:hAnsi="Times New Roman"/>
          <w:sz w:val="24"/>
          <w:lang w:eastAsia="et-EE"/>
        </w:rPr>
        <w:t>Eelnõuga kavandatud eesmärk on luua PHS-</w:t>
      </w:r>
      <w:proofErr w:type="spellStart"/>
      <w:r w:rsidRPr="00A935CB">
        <w:rPr>
          <w:rFonts w:ascii="Times New Roman" w:hAnsi="Times New Roman"/>
          <w:sz w:val="24"/>
          <w:lang w:eastAsia="et-EE"/>
        </w:rPr>
        <w:t>is</w:t>
      </w:r>
      <w:proofErr w:type="spellEnd"/>
      <w:r w:rsidRPr="00A935CB">
        <w:rPr>
          <w:rFonts w:ascii="Times New Roman" w:hAnsi="Times New Roman"/>
          <w:sz w:val="24"/>
          <w:lang w:eastAsia="et-EE"/>
        </w:rPr>
        <w:t xml:space="preserve"> lastele makstav individuaalne toitjakaotustoetus, mis aitab katta vanema kaotanud lapse ülalpidamiskulusid. </w:t>
      </w:r>
      <w:r w:rsidRPr="00A935CB">
        <w:rPr>
          <w:rFonts w:ascii="Times New Roman" w:hAnsi="Times New Roman"/>
          <w:sz w:val="24"/>
        </w:rPr>
        <w:t>RPKS-i</w:t>
      </w:r>
      <w:r w:rsidRPr="00A935CB">
        <w:rPr>
          <w:rFonts w:ascii="Times New Roman" w:hAnsi="Times New Roman"/>
          <w:sz w:val="24"/>
          <w:lang w:eastAsia="et-EE"/>
        </w:rPr>
        <w:t xml:space="preserve"> alusel makstav toitjakaotuspension on perepension. Selle suurus sõltub pensionisaajate arvust ja on seotud toitja pensionistaaži nõudega, sõltudes toitja vanaduspensioni suurusest või vanaduspensionist 30-aastase pensioniõigusliku staaži korral. </w:t>
      </w:r>
    </w:p>
    <w:p w14:paraId="76BF619F" w14:textId="77777777" w:rsidR="00A8659B" w:rsidRPr="00A935CB" w:rsidRDefault="00A8659B" w:rsidP="00A8659B">
      <w:pPr>
        <w:rPr>
          <w:rFonts w:ascii="Times New Roman" w:hAnsi="Times New Roman"/>
          <w:sz w:val="24"/>
          <w:lang w:eastAsia="et-EE"/>
        </w:rPr>
      </w:pPr>
    </w:p>
    <w:p w14:paraId="27110D98" w14:textId="313CC873" w:rsidR="00A8659B" w:rsidRPr="00A935CB" w:rsidRDefault="00A8659B" w:rsidP="00B33111">
      <w:pPr>
        <w:rPr>
          <w:rFonts w:ascii="Times New Roman" w:hAnsi="Times New Roman"/>
          <w:sz w:val="24"/>
          <w:lang w:eastAsia="et-EE"/>
        </w:rPr>
      </w:pPr>
      <w:r w:rsidRPr="00A935CB">
        <w:rPr>
          <w:rFonts w:ascii="Times New Roman" w:hAnsi="Times New Roman"/>
          <w:sz w:val="24"/>
          <w:lang w:eastAsia="et-EE"/>
        </w:rPr>
        <w:t>Eriti haavatavas olukorras on lapsed, kelle vanemal ei olnud piisaval määral pensionistaaži, mistõttu võib toitjakaotuspensioni suurus mitukümmend korda erineda.</w:t>
      </w:r>
    </w:p>
    <w:p w14:paraId="54434B5F" w14:textId="77777777" w:rsidR="00A8659B" w:rsidRPr="00A935CB" w:rsidRDefault="00A8659B" w:rsidP="00A8659B">
      <w:pPr>
        <w:rPr>
          <w:rFonts w:ascii="Times New Roman" w:hAnsi="Times New Roman"/>
          <w:sz w:val="24"/>
          <w:lang w:eastAsia="et-EE"/>
        </w:rPr>
      </w:pPr>
    </w:p>
    <w:p w14:paraId="34AF5C78" w14:textId="284159BC" w:rsidR="00A8659B" w:rsidRPr="00A935CB" w:rsidRDefault="00A8659B" w:rsidP="00B33111">
      <w:pPr>
        <w:rPr>
          <w:rFonts w:ascii="Times New Roman" w:hAnsi="Times New Roman"/>
          <w:sz w:val="24"/>
          <w:lang w:eastAsia="et-EE"/>
        </w:rPr>
      </w:pPr>
      <w:r w:rsidRPr="00A935CB">
        <w:rPr>
          <w:rFonts w:ascii="Times New Roman" w:hAnsi="Times New Roman"/>
          <w:sz w:val="24"/>
          <w:lang w:eastAsia="et-EE"/>
        </w:rPr>
        <w:t xml:space="preserve">Muudatus vähendab ka ühe vanemaga leibkondade vaesusriski, mis on võrreldes kahe vanemaga peredega oluliselt suurem. </w:t>
      </w:r>
    </w:p>
    <w:p w14:paraId="467B4315" w14:textId="77777777" w:rsidR="00A8659B" w:rsidRPr="00A935CB" w:rsidRDefault="00A8659B" w:rsidP="00A8659B">
      <w:pPr>
        <w:pStyle w:val="pf0"/>
        <w:spacing w:before="0" w:beforeAutospacing="0" w:after="0" w:afterAutospacing="0"/>
        <w:jc w:val="both"/>
      </w:pPr>
    </w:p>
    <w:p w14:paraId="01C94E28" w14:textId="5F852C34" w:rsidR="00A8659B" w:rsidRPr="00A935CB" w:rsidRDefault="00A8659B" w:rsidP="00B33111">
      <w:pPr>
        <w:pStyle w:val="pf0"/>
        <w:spacing w:before="0" w:beforeAutospacing="0" w:after="0" w:afterAutospacing="0"/>
        <w:jc w:val="both"/>
        <w:rPr>
          <w:rFonts w:eastAsiaTheme="majorEastAsia"/>
        </w:rPr>
      </w:pPr>
      <w:r w:rsidRPr="00A935CB">
        <w:t xml:space="preserve">Toitjakaotustoetuse disainimisel on lähtutud põhimõttest, et toetus peab </w:t>
      </w:r>
      <w:commentRangeStart w:id="13"/>
      <w:r w:rsidRPr="00A935CB">
        <w:t xml:space="preserve">olema individuaalne </w:t>
      </w:r>
      <w:commentRangeEnd w:id="13"/>
      <w:r w:rsidR="009A1216">
        <w:rPr>
          <w:rStyle w:val="Kommentaariviide"/>
          <w:rFonts w:ascii="Arial" w:hAnsi="Arial"/>
          <w:lang w:eastAsia="en-US"/>
        </w:rPr>
        <w:commentReference w:id="13"/>
      </w:r>
      <w:r w:rsidRPr="00A935CB">
        <w:t xml:space="preserve">ja kõigile lastele ühetaoline, sõltumatu </w:t>
      </w:r>
      <w:r w:rsidRPr="00A935CB">
        <w:rPr>
          <w:rStyle w:val="cf01"/>
          <w:rFonts w:ascii="Times New Roman" w:hAnsi="Times New Roman" w:cs="Times New Roman"/>
          <w:sz w:val="24"/>
          <w:szCs w:val="24"/>
        </w:rPr>
        <w:t>pereliikmete arvust, surnud toitja pensionikindlustusest ja varasemast sissetulekust. Toetuse suurus võtab arvesse lapse ülalpidamiskulusid, tarbijahinnaindeksi muutust ja Eesti keskmise brutokuupalga muutust – sellest tulenevalt säilib toetuse reaalväärtus ajas. T</w:t>
      </w:r>
      <w:r w:rsidRPr="00A935CB">
        <w:rPr>
          <w:rStyle w:val="cf01"/>
          <w:rFonts w:ascii="Times New Roman" w:eastAsiaTheme="majorEastAsia" w:hAnsi="Times New Roman" w:cs="Times New Roman"/>
          <w:sz w:val="24"/>
          <w:szCs w:val="24"/>
        </w:rPr>
        <w:t xml:space="preserve">oetuse maksmise vanusepiir on sarnane perekonnaseaduses sätestatud lapse ülalpidamiskohustuse vanusepiiriga (21 eluaastat õppimise korral). </w:t>
      </w:r>
    </w:p>
    <w:p w14:paraId="22C7F99F" w14:textId="77777777" w:rsidR="00A8659B" w:rsidRPr="00A935CB" w:rsidRDefault="00A8659B" w:rsidP="00A8659B">
      <w:pPr>
        <w:pStyle w:val="pf0"/>
        <w:spacing w:before="0" w:beforeAutospacing="0" w:after="0" w:afterAutospacing="0"/>
        <w:jc w:val="both"/>
        <w:rPr>
          <w:rStyle w:val="cf01"/>
          <w:rFonts w:ascii="Times New Roman" w:hAnsi="Times New Roman" w:cs="Times New Roman"/>
          <w:sz w:val="24"/>
          <w:szCs w:val="24"/>
        </w:rPr>
      </w:pPr>
    </w:p>
    <w:p w14:paraId="6CC01F3B" w14:textId="77777777" w:rsidR="00A8659B" w:rsidRPr="00A935CB" w:rsidRDefault="00A8659B" w:rsidP="00B33111">
      <w:pPr>
        <w:pStyle w:val="pf0"/>
        <w:spacing w:before="0" w:beforeAutospacing="0" w:after="0" w:afterAutospacing="0"/>
        <w:jc w:val="both"/>
        <w:rPr>
          <w:rStyle w:val="cf01"/>
          <w:rFonts w:ascii="Times New Roman" w:hAnsi="Times New Roman" w:cs="Times New Roman"/>
          <w:sz w:val="24"/>
          <w:szCs w:val="24"/>
        </w:rPr>
      </w:pPr>
      <w:r w:rsidRPr="00A935CB">
        <w:rPr>
          <w:rStyle w:val="cf01"/>
          <w:rFonts w:ascii="Times New Roman" w:hAnsi="Times New Roman" w:cs="Times New Roman"/>
          <w:sz w:val="24"/>
          <w:szCs w:val="24"/>
        </w:rPr>
        <w:t xml:space="preserve">Võrreldes kehtiva toitjakaotuspensioniga on toitjakaotustoetus mitmes mõttes lastele soodsam: kui pensionisüsteemis rakendatakse kohtutäituri akti alusel areste toitjakaotuspensionilt, siis toitjakaotustoetus peretoetusena arestitav ja sissenõutav ei ole. </w:t>
      </w:r>
    </w:p>
    <w:p w14:paraId="217AFC71" w14:textId="77777777" w:rsidR="00A8659B" w:rsidRPr="00A935CB" w:rsidRDefault="00A8659B" w:rsidP="00A8659B">
      <w:pPr>
        <w:rPr>
          <w:rFonts w:ascii="Times New Roman" w:hAnsi="Times New Roman"/>
          <w:sz w:val="24"/>
          <w:lang w:eastAsia="et-EE"/>
        </w:rPr>
      </w:pPr>
    </w:p>
    <w:p w14:paraId="06334502" w14:textId="12FDB15E" w:rsidR="00A8659B" w:rsidRPr="00A935CB" w:rsidRDefault="00A8659B" w:rsidP="00B33111">
      <w:pPr>
        <w:rPr>
          <w:rFonts w:ascii="Times New Roman" w:hAnsi="Times New Roman"/>
          <w:sz w:val="24"/>
          <w:lang w:eastAsia="et-EE"/>
        </w:rPr>
      </w:pPr>
      <w:r w:rsidRPr="00A935CB">
        <w:rPr>
          <w:rFonts w:ascii="Times New Roman" w:hAnsi="Times New Roman"/>
          <w:sz w:val="24"/>
          <w:lang w:eastAsia="et-EE"/>
        </w:rPr>
        <w:t xml:space="preserve">Kehtiva süsteemiga võrreldes ei ole enam tegemist asendussissetulekuga, mis arvestades sihtrühma ei peakski nii olema, ning seetõttu ei saa sellele pöörata ka sissenõuet ja sellega samal ajal on võimalik maksta töövõimehüvitist. Toitjakaotustoetust ei saa laps aga siis, kui talle on määratud toitjakaotuspension eripensione reguleerivate seaduste (kaitseväeteenistuse seadus, kohtute seadus, ning politsei ja piirivalve seadus) alusel, kuna tegemist on samal eesmärgil makstava kahe erineva toetusega. </w:t>
      </w:r>
    </w:p>
    <w:p w14:paraId="77EB1BEA" w14:textId="77777777" w:rsidR="00A8659B" w:rsidRPr="00A935CB" w:rsidRDefault="00A8659B" w:rsidP="00A8659B">
      <w:pPr>
        <w:rPr>
          <w:rFonts w:ascii="Times New Roman" w:hAnsi="Times New Roman"/>
          <w:sz w:val="24"/>
          <w:lang w:eastAsia="et-EE"/>
        </w:rPr>
      </w:pPr>
    </w:p>
    <w:p w14:paraId="119AD712" w14:textId="5A582CAB" w:rsidR="00A8659B" w:rsidRPr="00A935CB" w:rsidRDefault="00A8659B" w:rsidP="00A8659B">
      <w:pPr>
        <w:rPr>
          <w:rFonts w:ascii="Times New Roman" w:hAnsi="Times New Roman"/>
          <w:sz w:val="24"/>
        </w:rPr>
      </w:pPr>
      <w:r w:rsidRPr="00A935CB">
        <w:rPr>
          <w:rFonts w:ascii="Times New Roman" w:hAnsi="Times New Roman"/>
          <w:sz w:val="24"/>
          <w:lang w:eastAsia="et-EE"/>
        </w:rPr>
        <w:t>Võrreldes RPKS-</w:t>
      </w:r>
      <w:proofErr w:type="spellStart"/>
      <w:r w:rsidRPr="00A935CB">
        <w:rPr>
          <w:rFonts w:ascii="Times New Roman" w:hAnsi="Times New Roman"/>
          <w:sz w:val="24"/>
          <w:lang w:eastAsia="et-EE"/>
        </w:rPr>
        <w:t>is</w:t>
      </w:r>
      <w:proofErr w:type="spellEnd"/>
      <w:r w:rsidRPr="00A935CB">
        <w:rPr>
          <w:rFonts w:ascii="Times New Roman" w:hAnsi="Times New Roman"/>
          <w:sz w:val="24"/>
          <w:lang w:eastAsia="et-EE"/>
        </w:rPr>
        <w:t xml:space="preserve"> sätestatud õppeasutustega, kus õppimise korral makstakse toitjakaotuspensioni, on toitjakaotustoetuse maksmisel õppeasutuste ring laiem, andes lapsele õiguse toetusele ka siis, kui </w:t>
      </w:r>
      <w:r w:rsidRPr="00A935CB">
        <w:rPr>
          <w:rFonts w:ascii="Times New Roman" w:hAnsi="Times New Roman"/>
          <w:sz w:val="24"/>
          <w:lang w:eastAsia="et-EE"/>
        </w:rPr>
        <w:lastRenderedPageBreak/>
        <w:t>ta omandab põhi- või kõrgharidust sõltumata õppevormist. Sarnaselt seni RPKS-</w:t>
      </w:r>
      <w:proofErr w:type="spellStart"/>
      <w:r w:rsidRPr="00A935CB">
        <w:rPr>
          <w:rFonts w:ascii="Times New Roman" w:hAnsi="Times New Roman"/>
          <w:sz w:val="24"/>
          <w:lang w:eastAsia="et-EE"/>
        </w:rPr>
        <w:t>is</w:t>
      </w:r>
      <w:proofErr w:type="spellEnd"/>
      <w:r w:rsidRPr="00A935CB">
        <w:rPr>
          <w:rFonts w:ascii="Times New Roman" w:hAnsi="Times New Roman"/>
          <w:sz w:val="24"/>
          <w:lang w:eastAsia="et-EE"/>
        </w:rPr>
        <w:t xml:space="preserve"> sätestatuga säilib toetusele õigus sõltumata sellest, kas toetuse saaja abiellub, samuti piirang mitte saada toetust akadeemilisel puhkusel viibimise ajal.</w:t>
      </w:r>
    </w:p>
    <w:p w14:paraId="7C399923" w14:textId="77777777" w:rsidR="00A8659B" w:rsidRPr="00A935CB" w:rsidRDefault="00A8659B" w:rsidP="00A8659B">
      <w:pPr>
        <w:rPr>
          <w:rFonts w:ascii="Times New Roman" w:hAnsi="Times New Roman"/>
          <w:sz w:val="24"/>
        </w:rPr>
      </w:pPr>
    </w:p>
    <w:p w14:paraId="48B4DE7B" w14:textId="1C88B6BA" w:rsidR="00A8659B" w:rsidRPr="00A935CB" w:rsidRDefault="00A8659B" w:rsidP="00A8659B">
      <w:pPr>
        <w:rPr>
          <w:rStyle w:val="eop"/>
          <w:rFonts w:ascii="Times New Roman" w:hAnsi="Times New Roman"/>
          <w:sz w:val="24"/>
        </w:rPr>
      </w:pPr>
      <w:r w:rsidRPr="00A935CB">
        <w:rPr>
          <w:rFonts w:ascii="Times New Roman" w:hAnsi="Times New Roman"/>
          <w:b/>
          <w:bCs/>
          <w:sz w:val="24"/>
        </w:rPr>
        <w:t xml:space="preserve">Toitjakaotuspensioni kasutatakse leskede poolt vähe. </w:t>
      </w:r>
      <w:r w:rsidRPr="00A935CB">
        <w:rPr>
          <w:rFonts w:ascii="Times New Roman" w:eastAsia="Arial" w:hAnsi="Times New Roman"/>
          <w:sz w:val="24"/>
        </w:rPr>
        <w:t xml:space="preserve">Sotsiaalministeerium tegi 2021. aastal toitjakaotuspensioni ja üksi elamise toetamise kohta analüüsi, milles leiti, et toitjakaotuspensioni suurim puudus on asjaolu, et perepensionina sõltub selle suurus pereliikmete arvust. Lesepension ei täida eesmärki, milleks ta loodi ehk see ei aita kaitsta vaesuse eest. </w:t>
      </w:r>
      <w:r w:rsidRPr="00A935CB">
        <w:rPr>
          <w:rFonts w:ascii="Times New Roman" w:hAnsi="Times New Roman"/>
          <w:sz w:val="24"/>
        </w:rPr>
        <w:t>Toitjakaotuspensioni maksmist leskedele on vähendanud asjaolu, et kehtivas süsteemis tuleb toitjakaotuspensioni saamise õiguse tekkimisel valida lesel enda vanaduspension või pool lahkunud abikaasa pensioni. Enamasti on aga lese enda vanaduspension suurem kui pool lahkunud abikaasa pensioni. Viimati nimetatu on viinud olukorrani, kus lesele määratava toitjakaotuspensioni kasutamine on praktikas vähene</w:t>
      </w:r>
      <w:r w:rsidRPr="00A935CB">
        <w:rPr>
          <w:rStyle w:val="eop"/>
          <w:rFonts w:ascii="Times New Roman" w:hAnsi="Times New Roman"/>
          <w:sz w:val="24"/>
        </w:rPr>
        <w:t xml:space="preserve">. </w:t>
      </w:r>
    </w:p>
    <w:p w14:paraId="5DC7FDCE" w14:textId="77777777" w:rsidR="00A8659B" w:rsidRPr="00A935CB" w:rsidRDefault="00A8659B" w:rsidP="00A8659B">
      <w:pPr>
        <w:rPr>
          <w:rFonts w:ascii="Times New Roman" w:eastAsiaTheme="majorEastAsia" w:hAnsi="Times New Roman"/>
          <w:sz w:val="24"/>
        </w:rPr>
      </w:pPr>
    </w:p>
    <w:p w14:paraId="5C60C1F8" w14:textId="7E4403F6" w:rsidR="00A8659B" w:rsidRPr="00A935CB" w:rsidRDefault="00A8659B" w:rsidP="00A8659B">
      <w:pPr>
        <w:rPr>
          <w:rStyle w:val="eop"/>
          <w:rFonts w:ascii="Times New Roman" w:hAnsi="Times New Roman"/>
          <w:sz w:val="24"/>
        </w:rPr>
      </w:pPr>
      <w:r w:rsidRPr="00A935CB">
        <w:rPr>
          <w:rFonts w:ascii="Times New Roman" w:eastAsiaTheme="majorEastAsia" w:hAnsi="Times New Roman"/>
          <w:sz w:val="24"/>
        </w:rPr>
        <w:t xml:space="preserve">Eeltoodust tulenevalt lõpetatakse </w:t>
      </w:r>
      <w:r w:rsidRPr="00A935CB" w:rsidDel="000B730A">
        <w:rPr>
          <w:rFonts w:ascii="Times New Roman" w:eastAsiaTheme="majorEastAsia" w:hAnsi="Times New Roman"/>
          <w:sz w:val="24"/>
        </w:rPr>
        <w:t>t</w:t>
      </w:r>
      <w:r w:rsidRPr="00A935CB">
        <w:rPr>
          <w:rFonts w:ascii="Times New Roman" w:eastAsiaTheme="majorEastAsia" w:hAnsi="Times New Roman"/>
          <w:sz w:val="24"/>
        </w:rPr>
        <w:t xml:space="preserve">oitjakaotuspensioni määramine 21-aastasele ja vanemale isikule, samuti </w:t>
      </w:r>
      <w:r w:rsidRPr="00A935CB">
        <w:rPr>
          <w:rFonts w:ascii="Times New Roman" w:hAnsi="Times New Roman"/>
          <w:sz w:val="24"/>
        </w:rPr>
        <w:t>toitja mittetöötavale lesele, kes kasvatab toitja kuni 3-aastast last. Nimetatud isikutele on viimase 20 aasta jooksul loodud erinevad hüvitiste skeemid,</w:t>
      </w:r>
      <w:r w:rsidRPr="00A935CB">
        <w:rPr>
          <w:rStyle w:val="eop"/>
          <w:rFonts w:ascii="Times New Roman" w:hAnsi="Times New Roman"/>
          <w:sz w:val="24"/>
        </w:rPr>
        <w:t xml:space="preserve"> mis katavad üle 21-aastaste toitjakaotuspensioni saajate sihtrühmad paremini kui praegune toitjakaotuspension. Näiteks on vanaduspensioniealistele makstav üksi elava pensionäri toetus mõeldud ennetama üksi jäänud vanaduspensionäride vaesusriski. Töövõime kaotanud inimestele on olemas töövõimetoetus, mis</w:t>
      </w:r>
      <w:r w:rsidRPr="00A935CB" w:rsidDel="00142849">
        <w:rPr>
          <w:rStyle w:val="eop"/>
          <w:rFonts w:ascii="Times New Roman" w:hAnsi="Times New Roman"/>
          <w:sz w:val="24"/>
        </w:rPr>
        <w:t xml:space="preserve"> </w:t>
      </w:r>
      <w:r w:rsidRPr="00A935CB">
        <w:rPr>
          <w:rStyle w:val="eop"/>
          <w:rFonts w:ascii="Times New Roman" w:hAnsi="Times New Roman"/>
          <w:sz w:val="24"/>
        </w:rPr>
        <w:t xml:space="preserve">ei sõltu erinevalt toitjakaotuspensionist olemasolevast pensionistaažist. Alla 3-aastast last kasvatavale vanemale makstakse asendussissetulekuna </w:t>
      </w:r>
      <w:commentRangeStart w:id="14"/>
      <w:r w:rsidRPr="00A935CB">
        <w:rPr>
          <w:rStyle w:val="eop"/>
          <w:rFonts w:ascii="Times New Roman" w:hAnsi="Times New Roman"/>
          <w:sz w:val="24"/>
        </w:rPr>
        <w:t>vanemahüvitist</w:t>
      </w:r>
      <w:commentRangeEnd w:id="14"/>
      <w:r w:rsidR="00A47B86">
        <w:rPr>
          <w:rStyle w:val="Kommentaariviide"/>
        </w:rPr>
        <w:commentReference w:id="14"/>
      </w:r>
      <w:r w:rsidRPr="00A935CB">
        <w:rPr>
          <w:rStyle w:val="eop"/>
          <w:rFonts w:ascii="Times New Roman" w:hAnsi="Times New Roman"/>
          <w:sz w:val="24"/>
        </w:rPr>
        <w:t xml:space="preserve">. </w:t>
      </w:r>
    </w:p>
    <w:p w14:paraId="06FE23C9" w14:textId="77777777" w:rsidR="00A8659B" w:rsidRPr="00A935CB" w:rsidRDefault="00A8659B" w:rsidP="00A8659B">
      <w:pPr>
        <w:rPr>
          <w:rStyle w:val="eop"/>
          <w:rFonts w:ascii="Times New Roman" w:hAnsi="Times New Roman"/>
          <w:sz w:val="24"/>
        </w:rPr>
      </w:pPr>
    </w:p>
    <w:p w14:paraId="5EAF7D95" w14:textId="7B74624B" w:rsidR="00A8659B" w:rsidRPr="00A935CB" w:rsidRDefault="00A8659B" w:rsidP="00A8659B">
      <w:pPr>
        <w:rPr>
          <w:rStyle w:val="cf01"/>
          <w:rFonts w:ascii="Times New Roman" w:hAnsi="Times New Roman" w:cs="Times New Roman"/>
          <w:sz w:val="24"/>
          <w:szCs w:val="24"/>
        </w:rPr>
      </w:pPr>
      <w:r w:rsidRPr="00A935CB">
        <w:rPr>
          <w:rFonts w:ascii="Times New Roman" w:hAnsi="Times New Roman"/>
          <w:sz w:val="24"/>
          <w:lang w:eastAsia="et-EE"/>
        </w:rPr>
        <w:t xml:space="preserve">Ainsa sihtrühmana on praegu toitjakaotusriski puhul teiste hüvitistega katmata mittetöötavad lapseootel naised, kelle lapse teine vanem on surnud. </w:t>
      </w:r>
      <w:r w:rsidRPr="00A935CB">
        <w:rPr>
          <w:rFonts w:ascii="Times New Roman" w:hAnsi="Times New Roman"/>
          <w:b/>
          <w:bCs/>
          <w:sz w:val="24"/>
          <w:lang w:eastAsia="et-EE"/>
        </w:rPr>
        <w:t xml:space="preserve">Sellest tulenevalt </w:t>
      </w:r>
      <w:r w:rsidRPr="00A935CB">
        <w:rPr>
          <w:rFonts w:ascii="Times New Roman" w:hAnsi="Times New Roman"/>
          <w:b/>
          <w:sz w:val="24"/>
          <w:lang w:eastAsia="et-EE"/>
        </w:rPr>
        <w:t xml:space="preserve">luuakse neile võimalus saada </w:t>
      </w:r>
      <w:proofErr w:type="spellStart"/>
      <w:r w:rsidRPr="00A935CB">
        <w:rPr>
          <w:rFonts w:ascii="Times New Roman" w:hAnsi="Times New Roman"/>
          <w:b/>
          <w:sz w:val="24"/>
          <w:lang w:eastAsia="et-EE"/>
        </w:rPr>
        <w:t>PHS-i</w:t>
      </w:r>
      <w:proofErr w:type="spellEnd"/>
      <w:r w:rsidRPr="00A935CB">
        <w:rPr>
          <w:rFonts w:ascii="Times New Roman" w:hAnsi="Times New Roman"/>
          <w:b/>
          <w:sz w:val="24"/>
          <w:lang w:eastAsia="et-EE"/>
        </w:rPr>
        <w:t xml:space="preserve"> alusel ema vanemahüvitist 70 päeva enne eeldatavat lapse sündi.</w:t>
      </w:r>
      <w:r w:rsidRPr="00A935CB">
        <w:rPr>
          <w:rStyle w:val="cf01"/>
          <w:rFonts w:ascii="Times New Roman" w:hAnsi="Times New Roman" w:cs="Times New Roman"/>
          <w:sz w:val="24"/>
          <w:szCs w:val="24"/>
        </w:rPr>
        <w:t xml:space="preserve"> Ema vanemahüvitise maksmise eesmärk on katta toitja kaotusest tingitud sissetuleku puudumist juhul, kui tal puudub endal võimalus ülalpidamist teenida. </w:t>
      </w:r>
    </w:p>
    <w:p w14:paraId="0D719360" w14:textId="77777777" w:rsidR="00A8659B" w:rsidRPr="00A935CB" w:rsidRDefault="00A8659B" w:rsidP="00A8659B">
      <w:pPr>
        <w:rPr>
          <w:rStyle w:val="eop"/>
          <w:rFonts w:ascii="Times New Roman" w:hAnsi="Times New Roman"/>
          <w:sz w:val="24"/>
        </w:rPr>
      </w:pPr>
    </w:p>
    <w:p w14:paraId="592F7FF9" w14:textId="740E239D" w:rsidR="00A8659B" w:rsidRPr="00A935CB" w:rsidRDefault="00A8659B" w:rsidP="00A8659B">
      <w:pPr>
        <w:rPr>
          <w:rFonts w:ascii="Times New Roman" w:hAnsi="Times New Roman"/>
          <w:color w:val="000000" w:themeColor="text1"/>
          <w:sz w:val="24"/>
        </w:rPr>
      </w:pPr>
      <w:r w:rsidRPr="00A935CB">
        <w:rPr>
          <w:rStyle w:val="eop"/>
          <w:rFonts w:ascii="Times New Roman" w:hAnsi="Times New Roman"/>
          <w:sz w:val="24"/>
        </w:rPr>
        <w:t>RPKS-i alusel maksti toitjakaotuspensioni toitja kaotuse korral rasedale mittetöötavatele lesele alates 12. rasedusnädalast, selle eelduseks oli abieluline suhe või kooseluleping. Toitjakaotustoetuse korral abieluline suhe vanemahüvitise maksmise eeldus ei ole, kuid rase naine peab vanemahüvitise taotlemisel esitama sündiva lapse surnud vanema surmatõendi. Kui lapse sünni registreerimisel sama surnud isiku kannet teise vanemana ei registreerita, tasaarveldatakse lapse sünni eelne ema vanemapuhkus lapse sünni järel jätkuva vanemapuhkuse pikkusega.</w:t>
      </w:r>
    </w:p>
    <w:p w14:paraId="0E4D52D8" w14:textId="77777777" w:rsidR="00A8659B" w:rsidRPr="00A935CB" w:rsidRDefault="00A8659B" w:rsidP="00A8659B">
      <w:pPr>
        <w:rPr>
          <w:rStyle w:val="eop"/>
          <w:rFonts w:ascii="Times New Roman" w:hAnsi="Times New Roman"/>
          <w:sz w:val="24"/>
        </w:rPr>
      </w:pPr>
    </w:p>
    <w:p w14:paraId="476FE4B6" w14:textId="77777777" w:rsidR="00A8659B" w:rsidRPr="00A935CB" w:rsidRDefault="00A8659B" w:rsidP="00A8659B">
      <w:pPr>
        <w:rPr>
          <w:rFonts w:ascii="Times New Roman" w:hAnsi="Times New Roman"/>
          <w:b/>
          <w:sz w:val="24"/>
        </w:rPr>
      </w:pPr>
      <w:r w:rsidRPr="00A935CB">
        <w:rPr>
          <w:rFonts w:ascii="Times New Roman" w:hAnsi="Times New Roman"/>
          <w:b/>
          <w:bCs/>
          <w:sz w:val="24"/>
        </w:rPr>
        <w:t>2.2. Väljatöötamiskavatsus</w:t>
      </w:r>
    </w:p>
    <w:p w14:paraId="2AA5F575" w14:textId="77777777" w:rsidR="00A8659B" w:rsidRPr="00A935CB" w:rsidRDefault="00A8659B" w:rsidP="00A8659B">
      <w:pPr>
        <w:rPr>
          <w:rFonts w:ascii="Times New Roman" w:hAnsi="Times New Roman"/>
          <w:sz w:val="24"/>
          <w:lang w:eastAsia="et-EE"/>
        </w:rPr>
      </w:pPr>
    </w:p>
    <w:p w14:paraId="3BC64D17" w14:textId="7BEFC8DC" w:rsidR="00A8659B" w:rsidRPr="00A935CB" w:rsidRDefault="00A8659B" w:rsidP="00A8659B">
      <w:pPr>
        <w:rPr>
          <w:rFonts w:ascii="Times New Roman" w:hAnsi="Times New Roman"/>
          <w:sz w:val="24"/>
        </w:rPr>
      </w:pPr>
      <w:r w:rsidRPr="00A935CB">
        <w:rPr>
          <w:rFonts w:ascii="Times New Roman" w:hAnsi="Times New Roman"/>
          <w:sz w:val="24"/>
        </w:rPr>
        <w:t xml:space="preserve">Eelnõu on vastavuses </w:t>
      </w:r>
      <w:proofErr w:type="spellStart"/>
      <w:r w:rsidRPr="00A935CB">
        <w:rPr>
          <w:rFonts w:ascii="Times New Roman" w:hAnsi="Times New Roman"/>
          <w:sz w:val="24"/>
        </w:rPr>
        <w:t>VTKga</w:t>
      </w:r>
      <w:proofErr w:type="spellEnd"/>
      <w:r w:rsidRPr="00A935CB">
        <w:rPr>
          <w:rFonts w:ascii="Times New Roman" w:hAnsi="Times New Roman"/>
          <w:sz w:val="24"/>
        </w:rPr>
        <w:t>, välja arvatud järgmised erinevused:</w:t>
      </w:r>
    </w:p>
    <w:p w14:paraId="41883F0D" w14:textId="33C9AC86" w:rsidR="00A8659B" w:rsidRDefault="00A8659B" w:rsidP="00726620">
      <w:pPr>
        <w:pStyle w:val="Loendilik"/>
        <w:numPr>
          <w:ilvl w:val="0"/>
          <w:numId w:val="3"/>
        </w:numPr>
        <w:ind w:left="360"/>
        <w:rPr>
          <w:rFonts w:ascii="Times New Roman" w:hAnsi="Times New Roman"/>
          <w:sz w:val="24"/>
        </w:rPr>
      </w:pPr>
      <w:r w:rsidRPr="00A935CB">
        <w:rPr>
          <w:rFonts w:ascii="Times New Roman" w:hAnsi="Times New Roman"/>
          <w:sz w:val="24"/>
        </w:rPr>
        <w:t xml:space="preserve">VTK kohaselt oli plaan lõpetada toitjakaotuspensioni maksmine rasedatele mittetöötavatele leskedele. Eelnõu koostamise käigus otsustati toitja kaotuse riski katmiseks võimaldada rasedale naisele, kelle lapse teine vanem on surnud ja kes ei tööta, saada ema vanemahüvitist </w:t>
      </w:r>
      <w:r w:rsidR="009C06AD">
        <w:rPr>
          <w:rFonts w:ascii="Times New Roman" w:hAnsi="Times New Roman"/>
          <w:sz w:val="24"/>
        </w:rPr>
        <w:t>70 </w:t>
      </w:r>
      <w:r w:rsidRPr="00A935CB">
        <w:rPr>
          <w:rFonts w:ascii="Times New Roman" w:hAnsi="Times New Roman"/>
          <w:sz w:val="24"/>
        </w:rPr>
        <w:t xml:space="preserve">kalendripäeva enne eeldatavat lapse sündi sarnaselt töötavate rasedate emadega. See aitab katta raseda naise, kelle lapse teine vanem on surnud, ülalpidamiskulu olukorras, kus ta ei saa raseduse viimastel kuudel tööle asuda. </w:t>
      </w:r>
    </w:p>
    <w:p w14:paraId="50874F2B" w14:textId="77777777" w:rsidR="001770AB" w:rsidRPr="00A935CB" w:rsidRDefault="001770AB" w:rsidP="0046519E">
      <w:pPr>
        <w:pStyle w:val="Loendilik"/>
        <w:ind w:left="360"/>
        <w:rPr>
          <w:rFonts w:ascii="Times New Roman" w:hAnsi="Times New Roman"/>
          <w:sz w:val="24"/>
        </w:rPr>
      </w:pPr>
    </w:p>
    <w:p w14:paraId="39B41A44" w14:textId="77777777" w:rsidR="001770AB" w:rsidRDefault="00A8659B" w:rsidP="00726620">
      <w:pPr>
        <w:pStyle w:val="Loendilik"/>
        <w:numPr>
          <w:ilvl w:val="0"/>
          <w:numId w:val="3"/>
        </w:numPr>
        <w:ind w:left="360"/>
        <w:rPr>
          <w:rFonts w:ascii="Times New Roman" w:hAnsi="Times New Roman"/>
          <w:sz w:val="24"/>
        </w:rPr>
      </w:pPr>
      <w:r w:rsidRPr="00A935CB">
        <w:rPr>
          <w:rFonts w:ascii="Times New Roman" w:hAnsi="Times New Roman"/>
          <w:sz w:val="24"/>
        </w:rPr>
        <w:t xml:space="preserve">Toitjakaotustoetusele kehtestati nõue, mille kohaselt peab toetust saav pere olema eelnevalt Eestiga seotud. Nõue puudutab praktikas seega ainult piiriüleselt liikuvaid peresid ja selle eesmärk on tagada, et toitjakaotustoetus määratakse peredele, kellel on Eestiga piisav seos tekkinud. Nõude kehtestamine aitab vältida ka toetuse alusetut maksmist palju liikuvatele inimestele, kes on Eestisse elama tulnud lühikeseks ajaks ja kolivad siit ära, ilma et teavitaksid </w:t>
      </w:r>
      <w:r w:rsidRPr="00A935CB">
        <w:rPr>
          <w:rFonts w:ascii="Times New Roman" w:hAnsi="Times New Roman"/>
          <w:sz w:val="24"/>
        </w:rPr>
        <w:lastRenderedPageBreak/>
        <w:t xml:space="preserve">sellest rahvastikuregistrit. Kuna inimesed on järjest rohkem hakanud riikide vahel liikuma, on SKA praktikas järjest enam välja tulnud juhtumeid, kus inimesed, kes on riigist lahkunud, saavad elanikele suunatud toetusi edasi. </w:t>
      </w:r>
    </w:p>
    <w:p w14:paraId="4460B23B" w14:textId="77777777" w:rsidR="001770AB" w:rsidRDefault="001770AB" w:rsidP="001770AB">
      <w:pPr>
        <w:pStyle w:val="Loendilik"/>
        <w:ind w:left="360"/>
        <w:rPr>
          <w:rFonts w:ascii="Times New Roman" w:hAnsi="Times New Roman"/>
          <w:sz w:val="24"/>
        </w:rPr>
      </w:pPr>
    </w:p>
    <w:p w14:paraId="22E7AB71" w14:textId="529F4D2E" w:rsidR="00A8659B" w:rsidRPr="00A935CB" w:rsidRDefault="00A8659B" w:rsidP="0046519E">
      <w:pPr>
        <w:pStyle w:val="Loendilik"/>
        <w:ind w:left="360"/>
        <w:rPr>
          <w:rFonts w:ascii="Times New Roman" w:hAnsi="Times New Roman"/>
          <w:sz w:val="24"/>
        </w:rPr>
      </w:pPr>
      <w:r w:rsidRPr="00A935CB">
        <w:rPr>
          <w:rFonts w:ascii="Times New Roman" w:hAnsi="Times New Roman"/>
          <w:sz w:val="24"/>
        </w:rPr>
        <w:t>Nõude sätestamisel oli kaalumisel mitu küsimust:</w:t>
      </w:r>
    </w:p>
    <w:p w14:paraId="3F210C65" w14:textId="7C294A2B" w:rsidR="001770AB" w:rsidRPr="001770AB" w:rsidRDefault="00A8659B" w:rsidP="00726620">
      <w:pPr>
        <w:pStyle w:val="Loendilik"/>
        <w:numPr>
          <w:ilvl w:val="0"/>
          <w:numId w:val="13"/>
        </w:numPr>
        <w:ind w:left="709" w:hanging="352"/>
        <w:rPr>
          <w:rFonts w:ascii="Times New Roman" w:hAnsi="Times New Roman"/>
          <w:bCs/>
          <w:sz w:val="24"/>
        </w:rPr>
      </w:pPr>
      <w:r w:rsidRPr="001770AB">
        <w:rPr>
          <w:rFonts w:ascii="Times New Roman" w:hAnsi="Times New Roman"/>
          <w:sz w:val="24"/>
        </w:rPr>
        <w:t xml:space="preserve">Esimene küsimus on perioodi pikkus. Üldiselt on toitjakaotusrisk kaetud riikides pensionina, mille õigus ja suurus sõltuvad eelnevast panusest ja sissemaksete maksmisest. Eestis kehtiva toitjakaotuspensioni saamine eeldab teatud aastate pensionikindlustusstaaži olemasolu, mille pikkus oleneb isiku vanusest. </w:t>
      </w:r>
      <w:r w:rsidR="009C06AD" w:rsidRPr="001770AB">
        <w:rPr>
          <w:rFonts w:ascii="Times New Roman" w:hAnsi="Times New Roman"/>
          <w:sz w:val="24"/>
        </w:rPr>
        <w:t>K</w:t>
      </w:r>
      <w:r w:rsidRPr="001770AB">
        <w:rPr>
          <w:rFonts w:ascii="Times New Roman" w:hAnsi="Times New Roman"/>
          <w:sz w:val="24"/>
        </w:rPr>
        <w:t xml:space="preserve">ui isikul pensionikindlustusstaaži ei ole, määratakse toitja kaotuse korral rahvapension ja selleks on vaja täita aastane elamiseperiood. Toitja kaotuse korral määratav rahvapension on perepension ja selle suurus on lapse kohta väike: kahe lapsega pere saab 297 eurot. Ühe lapse kohta on see 148 eurot. Näiteks rahvapensioni puhul, mida makstakse vanaduse korral suuruses 373 eurot, on eelnev Eestis elamise nõue viis aastat. Teiste riikide toitjakaotustoetusega võrreldavaid näiteid väga palju ei ole, sest toitjakaotustoetused on peretoetustena väga vähestes riikides (Taani, Rootsi, Prantsusmaa, Malta, Iirimaa, Belgia). Paljudel juhtudel on nad makstavad täiendavalt toitjakaotuspensionile ja nende suurus on loodavast toetusest väiksem. Taanis makstakse toitjakaotuspension välja ühekordsena, kui toitja oli täiel määral vähemalt kaks aastat sissemaksetena panustanud ja perioodilised maksed jätkuvad peretoetustena – seal on toetuse saamiseks eelnev riigis elamise nõue kolm aastat. Toetuse suurus on </w:t>
      </w:r>
      <w:r w:rsidRPr="001770AB">
        <w:rPr>
          <w:rFonts w:ascii="Times New Roman" w:hAnsi="Times New Roman"/>
          <w:i/>
          <w:iCs/>
          <w:sz w:val="24"/>
        </w:rPr>
        <w:t>ca</w:t>
      </w:r>
      <w:r w:rsidRPr="001770AB">
        <w:rPr>
          <w:rFonts w:ascii="Times New Roman" w:hAnsi="Times New Roman"/>
          <w:sz w:val="24"/>
        </w:rPr>
        <w:t xml:space="preserve"> 207 eurot kuus. Prantsusmaa maksab toetust täiendusena pensionile </w:t>
      </w:r>
      <w:r w:rsidRPr="001770AB">
        <w:rPr>
          <w:rFonts w:ascii="Times New Roman" w:hAnsi="Times New Roman"/>
          <w:i/>
          <w:iCs/>
          <w:sz w:val="24"/>
        </w:rPr>
        <w:t>ca</w:t>
      </w:r>
      <w:r w:rsidRPr="001770AB">
        <w:rPr>
          <w:rFonts w:ascii="Times New Roman" w:hAnsi="Times New Roman"/>
          <w:sz w:val="24"/>
        </w:rPr>
        <w:t xml:space="preserve"> 167</w:t>
      </w:r>
      <w:r w:rsidR="009C06AD" w:rsidRPr="001770AB">
        <w:rPr>
          <w:rFonts w:ascii="Times New Roman" w:hAnsi="Times New Roman"/>
          <w:sz w:val="24"/>
        </w:rPr>
        <w:t> </w:t>
      </w:r>
      <w:r w:rsidRPr="001770AB">
        <w:rPr>
          <w:rFonts w:ascii="Times New Roman" w:hAnsi="Times New Roman"/>
          <w:sz w:val="24"/>
        </w:rPr>
        <w:t>eurot. Kvalifitseerumisperiood EL-i kodanikele on kuus kuud elamist aastase perioodi vältel ja kolmandate riikide kodanikele kehtib palju keerulisem tuvastamisprotseduur, mis näeb ette riiki elama tulemise õiguslike aluste kontrolli. Euroopa sotsiaalkindlustuskoodeks lubab kehtestada töötajatele suunatud skeemidele maksimaalselt kolm aastat riigis töötamise või kümme aastat elamise nõude. Kõikidele elanikele suunatud skeemidele standardit kehtestatud ei ole, mis tähendab, et liikmesriik on vaba seda ise otsustama. Kuna Eesti plaanib asendada sissemaksepõhiste pensionide süsteemi üldistest maksudest rahastatava toetusega (elanikele suunatud süsteem), mille suurus vastab poolele lapse ülalpidamiskulule (34</w:t>
      </w:r>
      <w:r w:rsidR="00B53B39" w:rsidRPr="001770AB">
        <w:rPr>
          <w:rFonts w:ascii="Times New Roman" w:hAnsi="Times New Roman"/>
          <w:sz w:val="24"/>
        </w:rPr>
        <w:t>3</w:t>
      </w:r>
      <w:r w:rsidRPr="001770AB">
        <w:rPr>
          <w:rFonts w:ascii="Times New Roman" w:hAnsi="Times New Roman"/>
          <w:sz w:val="24"/>
        </w:rPr>
        <w:t xml:space="preserve"> eurot), mis on suhteliselt kõrge ja võrdselt makstav kõikidele lastele, sätestatakse pikem, st kolmeaastane Eestis elamise nõue. Et seda oleks võimalik täita ka </w:t>
      </w:r>
      <w:proofErr w:type="spellStart"/>
      <w:r w:rsidRPr="001770AB">
        <w:rPr>
          <w:rFonts w:ascii="Times New Roman" w:hAnsi="Times New Roman"/>
          <w:sz w:val="24"/>
        </w:rPr>
        <w:t>võõrtöölistel</w:t>
      </w:r>
      <w:proofErr w:type="spellEnd"/>
      <w:r w:rsidRPr="001770AB">
        <w:rPr>
          <w:rFonts w:ascii="Times New Roman" w:hAnsi="Times New Roman"/>
          <w:sz w:val="24"/>
        </w:rPr>
        <w:t xml:space="preserve">, saab elamisnõuet täita ka juhul, kui Eestis viibitakse töötamise eesmärgil väljastatud viisa alusel. Nimelt tähendab elamisnõue kolmandate riikide kodanikele elamist elamisloa alusel. Kuivõrd väljaantavate elamislubade maht aastas on väga piiratud, tulevad välismaalased kolmandatest riikidest siia tööle töötamiseks väljastatavate viisade alusel – võib öelda, et nad elavad siin seaduslikult, aga neil ei ole töötamiseks elamisluba, vaid viisa. Seega võib juhtuda, et värskelt elamisloa saanud pere vanem, kelle surma tõttu toetust taotletakse, on eelnevalt Eestiga olnud seotud juba mitu aastat, kuna on Eestis viibinud ja töötanud, kuid on siin töötanud muul alusel kui elamisluba. Seetõttu on mõistlik kvalifitseerumisnõude täitmist sellistele peredele lihtsustada ja võtta isikute varasemat Eestis viibimist arvesse ka muul õiguslikul alusel, aga ainult juhul, kui viibimise põhjus oli töötamine. Kolmeaastast nõuet hakatakse lugema kas taotluse esitamisest või vanema surmast. Kuivõrd kolmandatest riikidest pärit töötajad ei saa viisa alusel järjest kolme aastat töötada, sest viisasid ei väljastata nii pikaks ajaks ja viisade järjestikusel väljastamisel võivad tekkida ajalised nihked, st inimesed pöörduvad vahepeal oma koduriiki tagasi, on põhjendatud kehtestada </w:t>
      </w:r>
      <w:proofErr w:type="spellStart"/>
      <w:r w:rsidRPr="001770AB">
        <w:rPr>
          <w:rFonts w:ascii="Times New Roman" w:hAnsi="Times New Roman"/>
          <w:sz w:val="24"/>
        </w:rPr>
        <w:t>neljaaastane</w:t>
      </w:r>
      <w:proofErr w:type="spellEnd"/>
      <w:r w:rsidRPr="001770AB">
        <w:rPr>
          <w:rFonts w:ascii="Times New Roman" w:hAnsi="Times New Roman"/>
          <w:sz w:val="24"/>
        </w:rPr>
        <w:t xml:space="preserve"> referentsperiood, mille jooksul saaks kolme aastat riigis viibimist erinevatel alustel täita. Oluline on lisada, et toetuse taotlemiseks peab taotleja juba omama Eestis elamisluba, nagu ka muude perehüvitiste puhul, ja kasvatama last Eestis. </w:t>
      </w:r>
    </w:p>
    <w:p w14:paraId="65A9F4F3" w14:textId="547A19D2" w:rsidR="00A8659B" w:rsidRPr="00A935CB" w:rsidRDefault="00A8659B" w:rsidP="00726620">
      <w:pPr>
        <w:pStyle w:val="Loendilik"/>
        <w:numPr>
          <w:ilvl w:val="0"/>
          <w:numId w:val="13"/>
        </w:numPr>
        <w:ind w:left="709" w:hanging="352"/>
        <w:rPr>
          <w:rFonts w:ascii="Times New Roman" w:hAnsi="Times New Roman"/>
          <w:b/>
          <w:sz w:val="24"/>
        </w:rPr>
      </w:pPr>
      <w:r w:rsidRPr="00A935CB">
        <w:rPr>
          <w:rFonts w:ascii="Times New Roman" w:hAnsi="Times New Roman"/>
          <w:sz w:val="24"/>
        </w:rPr>
        <w:t xml:space="preserve">Teine küsimus on, kellele kvalifitseerumisnõue täpselt suunatud on ehk kes seda täita saab või täitma peab – kas surnud toitja, laps või isik, kes last peale toitja kaotust kasvatab </w:t>
      </w:r>
      <w:r w:rsidRPr="00A935CB">
        <w:rPr>
          <w:rFonts w:ascii="Times New Roman" w:hAnsi="Times New Roman"/>
          <w:sz w:val="24"/>
        </w:rPr>
        <w:lastRenderedPageBreak/>
        <w:t xml:space="preserve">(üldjuhul lapse teine vanem). Prantsusmaa ja Taani näitel on toitjakaotuspensioni kvalifitseerumisnõue suunatud toitjale, mis on ka loogiline, sest ainult toitja saab oma tööga pensioni välja teenida, kuid peretoetusena makstava toitjakaotustoetuse puhul on elamisnõude täitmine suunatud lapse tegelikule kasvatajale (toetuse saajale) ja lapsele. Eestis on toitjakaotuspensioni puhul nii aastase pensionistaaži nõue kui selle puudumisel elamise nõue suunatud samuti toitjale – sama loogika alusel, mis mujal riikides. Seega ei maksta praegu Eestis toitjakaotuspensioni rahvapensioni alusel lastele, kui nende surnud vanem ei ole vähemalt aastat Eestis elanud ega töötanud vahetult enne oma surma. Loodava toetuse kvalifitseerumisperiood on küll kehtivast perioodist pikem, kuid selle täitmine muutub paindlikumaks – piisab kui üks isikutest selle nõude täidab ning seda saab täita ka peale toitja surma. </w:t>
      </w:r>
    </w:p>
    <w:p w14:paraId="4426EE43" w14:textId="6B3D6FBE" w:rsidR="00A8659B" w:rsidRPr="00A935CB" w:rsidRDefault="00A8659B" w:rsidP="00726620">
      <w:pPr>
        <w:pStyle w:val="Loendilik"/>
        <w:numPr>
          <w:ilvl w:val="0"/>
          <w:numId w:val="3"/>
        </w:numPr>
        <w:ind w:left="360"/>
        <w:rPr>
          <w:rFonts w:ascii="Times New Roman" w:hAnsi="Times New Roman"/>
          <w:b/>
          <w:bCs/>
          <w:sz w:val="24"/>
          <w:lang w:eastAsia="et-EE"/>
        </w:rPr>
      </w:pPr>
      <w:r w:rsidRPr="00A935CB">
        <w:rPr>
          <w:rFonts w:ascii="Times New Roman" w:hAnsi="Times New Roman"/>
          <w:sz w:val="24"/>
        </w:rPr>
        <w:t>Täpsustatakse</w:t>
      </w:r>
      <w:r w:rsidRPr="00A935CB" w:rsidDel="004D4D86">
        <w:rPr>
          <w:rFonts w:ascii="Times New Roman" w:hAnsi="Times New Roman"/>
          <w:sz w:val="24"/>
        </w:rPr>
        <w:t xml:space="preserve"> </w:t>
      </w:r>
      <w:r w:rsidRPr="00A935CB">
        <w:rPr>
          <w:rFonts w:ascii="Times New Roman" w:hAnsi="Times New Roman"/>
          <w:sz w:val="24"/>
        </w:rPr>
        <w:t xml:space="preserve">sätet, mis reguleerib samaliigiliste hüvitiste maksmist piiriüleselt. Kehtiv seadus ei võimalda üldse hüvitist maksta inimesele, kes saab mõne teise riigi samaliigilist hüvitist (kõiki rahalisi toetusi, sh toetust, pensioni), mille tulemusena peab inimene Eestis toetuse saamiseks loobuma teise riigi toetusest. Uue sõnastuse kohaselt on õigus saada hüvitist Eestis selle summa ulatuses, mille võrra on Eestis makstav hüvitis teises riigis saada olevast </w:t>
      </w:r>
      <w:proofErr w:type="spellStart"/>
      <w:r w:rsidRPr="00A935CB">
        <w:rPr>
          <w:rFonts w:ascii="Times New Roman" w:hAnsi="Times New Roman"/>
          <w:sz w:val="24"/>
        </w:rPr>
        <w:t>samaliigilisest</w:t>
      </w:r>
      <w:proofErr w:type="spellEnd"/>
      <w:r w:rsidRPr="00A935CB">
        <w:rPr>
          <w:rFonts w:ascii="Times New Roman" w:hAnsi="Times New Roman"/>
          <w:sz w:val="24"/>
        </w:rPr>
        <w:t xml:space="preserve"> hüvitisest suurem. </w:t>
      </w:r>
    </w:p>
    <w:p w14:paraId="248F4DF8" w14:textId="7E6E7448" w:rsidR="00A8659B" w:rsidRDefault="00A8659B" w:rsidP="00726620">
      <w:pPr>
        <w:pStyle w:val="paragraph"/>
        <w:numPr>
          <w:ilvl w:val="0"/>
          <w:numId w:val="3"/>
        </w:numPr>
        <w:spacing w:before="0" w:beforeAutospacing="0" w:after="0" w:afterAutospacing="0"/>
        <w:ind w:left="360"/>
        <w:jc w:val="both"/>
        <w:textAlignment w:val="baseline"/>
        <w:rPr>
          <w:rStyle w:val="normaltextrun"/>
        </w:rPr>
      </w:pPr>
      <w:r w:rsidRPr="00A935CB">
        <w:rPr>
          <w:rStyle w:val="normaltextrun"/>
        </w:rPr>
        <w:t>PHS-</w:t>
      </w:r>
      <w:proofErr w:type="spellStart"/>
      <w:r w:rsidRPr="00A935CB">
        <w:rPr>
          <w:rStyle w:val="normaltextrun"/>
        </w:rPr>
        <w:t>is</w:t>
      </w:r>
      <w:proofErr w:type="spellEnd"/>
      <w:r w:rsidRPr="00A935CB">
        <w:rPr>
          <w:rStyle w:val="normaltextrun"/>
        </w:rPr>
        <w:t xml:space="preserve"> sõnastatakse selgelt akadeemilise puhkuse ajaks toetuse maksmise peatamine. Praegu on seaduses kirjas, et peretoetusi ja elatisabi makstakse üle 19-aastasele lapsele vaid õppimise korral. See, mida õppimise all täpsemalt silmas peetakse, vajab aga selget sõnastamist. Kui õppimine tähendab aktiivset osalust õppetöös ja koolikohustuse täitmist, tuleb seaduses ka selgelt välja tuua, et akadeemilisel puhkusel viibimise ajal kõnealuseid toetusi ei maksta. </w:t>
      </w:r>
    </w:p>
    <w:p w14:paraId="06AD71AA" w14:textId="77777777" w:rsidR="00A935CB" w:rsidRDefault="00A935CB" w:rsidP="00A935CB">
      <w:pPr>
        <w:pStyle w:val="paragraph"/>
        <w:spacing w:before="0" w:beforeAutospacing="0" w:after="0" w:afterAutospacing="0"/>
        <w:ind w:left="360"/>
        <w:jc w:val="both"/>
        <w:textAlignment w:val="baseline"/>
        <w:rPr>
          <w:rStyle w:val="normaltextrun"/>
        </w:rPr>
      </w:pPr>
    </w:p>
    <w:p w14:paraId="5772E4D0" w14:textId="77777777" w:rsidR="00A8659B" w:rsidRPr="00A935CB" w:rsidRDefault="00A8659B" w:rsidP="00A8659B">
      <w:pPr>
        <w:rPr>
          <w:rFonts w:ascii="Times New Roman" w:hAnsi="Times New Roman"/>
          <w:b/>
          <w:sz w:val="24"/>
          <w:lang w:eastAsia="et-EE"/>
        </w:rPr>
      </w:pPr>
      <w:r w:rsidRPr="00A935CB">
        <w:rPr>
          <w:rFonts w:ascii="Times New Roman" w:hAnsi="Times New Roman"/>
          <w:b/>
          <w:bCs/>
          <w:sz w:val="24"/>
          <w:lang w:eastAsia="et-EE"/>
        </w:rPr>
        <w:t xml:space="preserve">2.3. Põhiseaduslikkuse analüüs </w:t>
      </w:r>
    </w:p>
    <w:p w14:paraId="6DC0DD72" w14:textId="77777777" w:rsidR="00A8659B" w:rsidRPr="00A935CB" w:rsidRDefault="00A8659B" w:rsidP="00A8659B">
      <w:pPr>
        <w:rPr>
          <w:rFonts w:ascii="Times New Roman" w:hAnsi="Times New Roman"/>
          <w:b/>
          <w:bCs/>
          <w:sz w:val="24"/>
          <w:lang w:eastAsia="et-EE"/>
        </w:rPr>
      </w:pPr>
    </w:p>
    <w:p w14:paraId="1AFC4F1C" w14:textId="5677A392" w:rsidR="00A8659B" w:rsidRPr="00A935CB" w:rsidRDefault="00A8659B" w:rsidP="00A8659B">
      <w:pPr>
        <w:rPr>
          <w:rFonts w:ascii="Times New Roman" w:hAnsi="Times New Roman"/>
          <w:sz w:val="24"/>
          <w:lang w:eastAsia="et-EE"/>
        </w:rPr>
      </w:pPr>
      <w:r w:rsidRPr="00A935CB">
        <w:rPr>
          <w:rFonts w:ascii="Times New Roman" w:hAnsi="Times New Roman"/>
          <w:b/>
          <w:bCs/>
          <w:sz w:val="24"/>
          <w:lang w:eastAsia="et-EE"/>
        </w:rPr>
        <w:t>Käesoleva seadusem</w:t>
      </w:r>
      <w:r w:rsidRPr="00A935CB">
        <w:rPr>
          <w:rStyle w:val="ui-provider"/>
          <w:rFonts w:ascii="Times New Roman" w:hAnsi="Times New Roman"/>
          <w:b/>
          <w:bCs/>
          <w:sz w:val="24"/>
        </w:rPr>
        <w:t xml:space="preserve">uudatuse tulemusena saavad toitja kaotanud lapsed toitjakaotustoetuse näol senisest soodsama süsteemi. </w:t>
      </w:r>
      <w:r w:rsidRPr="00A935CB">
        <w:rPr>
          <w:rFonts w:ascii="Times New Roman" w:hAnsi="Times New Roman"/>
          <w:sz w:val="24"/>
          <w:lang w:eastAsia="et-EE"/>
        </w:rPr>
        <w:t xml:space="preserve">Õigus toitjakaotuspensionile on puutumuses põhiseaduse §-ga 28, mis sätestab õiguse riigi abile vanaduse, töövõimetuse, </w:t>
      </w:r>
      <w:r w:rsidRPr="00A935CB">
        <w:rPr>
          <w:rFonts w:ascii="Times New Roman" w:hAnsi="Times New Roman"/>
          <w:b/>
          <w:bCs/>
          <w:sz w:val="24"/>
          <w:lang w:eastAsia="et-EE"/>
        </w:rPr>
        <w:t>toitja</w:t>
      </w:r>
      <w:r w:rsidR="00E155B4" w:rsidRPr="00A935CB">
        <w:rPr>
          <w:rFonts w:ascii="Times New Roman" w:hAnsi="Times New Roman"/>
          <w:b/>
          <w:bCs/>
          <w:sz w:val="24"/>
          <w:lang w:eastAsia="et-EE"/>
        </w:rPr>
        <w:t xml:space="preserve"> kaotuse</w:t>
      </w:r>
      <w:r w:rsidRPr="00A935CB">
        <w:rPr>
          <w:rFonts w:ascii="Times New Roman" w:hAnsi="Times New Roman"/>
          <w:sz w:val="24"/>
          <w:lang w:eastAsia="et-EE"/>
        </w:rPr>
        <w:t xml:space="preserve"> ja puuduse korral. Abi liigid, ulatuse ning saamise tingimused ja korra sätestab seadus. Lisatud on, et lasterikkad pered ja puudega inimesed on riigi ja kohalike omavalitsuste erilise hoole all.</w:t>
      </w:r>
    </w:p>
    <w:p w14:paraId="5C739FD7" w14:textId="77777777" w:rsidR="00A8659B" w:rsidRPr="00A935CB" w:rsidRDefault="00A8659B" w:rsidP="00A8659B">
      <w:pPr>
        <w:rPr>
          <w:rFonts w:ascii="Times New Roman" w:hAnsi="Times New Roman"/>
          <w:sz w:val="24"/>
          <w:lang w:eastAsia="et-EE"/>
        </w:rPr>
      </w:pPr>
    </w:p>
    <w:p w14:paraId="5AC7DD8F" w14:textId="0DEDA6C2" w:rsidR="00A8659B" w:rsidRPr="00A935CB" w:rsidRDefault="00A8659B" w:rsidP="00B33111">
      <w:pPr>
        <w:rPr>
          <w:rFonts w:ascii="Times New Roman" w:hAnsi="Times New Roman"/>
          <w:sz w:val="24"/>
          <w:lang w:eastAsia="et-EE"/>
        </w:rPr>
      </w:pPr>
      <w:r w:rsidRPr="00A935CB">
        <w:rPr>
          <w:rFonts w:ascii="Times New Roman" w:hAnsi="Times New Roman"/>
          <w:sz w:val="24"/>
          <w:lang w:eastAsia="et-EE"/>
        </w:rPr>
        <w:t xml:space="preserve">Sellest tulenevalt on seadusandjal lai otsustusõigus selle üle, millise süsteemi alusel toitja kaotanud isikutele hüvitisi makstakse. Praegu on toitjakaotuspensioni mõte asendada perekonnaliikmetele toitja surma tõttu kadunud toitja sissetulek. Kõigi perekonnaliikmete vahel kuulub jagamisele toitja poolt välja teenitud vanaduspension või rahvapension. Pensioni jagamise tõttu on toitja ülalpeetavad erinevas olukorras, sest nende hüvitise suurus sõltub pereliikmete arvust. Eriti keerulises olukorras on lasterikkad pered, kes peaksid aga põhiseaduse kohaselt olema riigi erilise hoole all. </w:t>
      </w:r>
    </w:p>
    <w:p w14:paraId="408BAAB7" w14:textId="77777777" w:rsidR="00A8659B" w:rsidRPr="00A935CB" w:rsidRDefault="00A8659B" w:rsidP="00A8659B">
      <w:pPr>
        <w:rPr>
          <w:rFonts w:ascii="Times New Roman" w:hAnsi="Times New Roman"/>
          <w:sz w:val="24"/>
          <w:lang w:eastAsia="et-EE"/>
        </w:rPr>
      </w:pPr>
    </w:p>
    <w:p w14:paraId="4920FA4F" w14:textId="71230EDB" w:rsidR="00A8659B" w:rsidRPr="00A935CB" w:rsidRDefault="00A8659B" w:rsidP="00A8659B">
      <w:pPr>
        <w:rPr>
          <w:rFonts w:ascii="Times New Roman" w:hAnsi="Times New Roman"/>
          <w:sz w:val="24"/>
          <w:lang w:eastAsia="et-EE"/>
        </w:rPr>
      </w:pPr>
      <w:r w:rsidRPr="00A935CB">
        <w:rPr>
          <w:rFonts w:ascii="Times New Roman" w:hAnsi="Times New Roman"/>
          <w:sz w:val="24"/>
          <w:lang w:eastAsia="et-EE"/>
        </w:rPr>
        <w:t>Seaduseelnõuga korraldatakse toitjakaotuspensioni maksmine ümber.</w:t>
      </w:r>
      <w:r w:rsidRPr="00A935CB">
        <w:rPr>
          <w:rStyle w:val="ui-provider"/>
          <w:rFonts w:ascii="Times New Roman" w:hAnsi="Times New Roman"/>
          <w:sz w:val="24"/>
        </w:rPr>
        <w:t xml:space="preserve"> </w:t>
      </w:r>
      <w:r w:rsidRPr="00A935CB">
        <w:rPr>
          <w:rFonts w:ascii="Times New Roman" w:hAnsi="Times New Roman"/>
          <w:sz w:val="24"/>
          <w:lang w:eastAsia="et-EE"/>
        </w:rPr>
        <w:t xml:space="preserve">Uue süsteemi kohaselt on igale lapsele tagatud ühetaolises suuruses individuaalne toitjakaotustoetus, mille reaalväärtus püsib ajas. Loodav süsteem on praegusest süsteemist õiglasem, tagab toitja kaotanud lastele piisavas suuruses toetuse ja võrdse kohtlemise ning sellega on tagatud ka lasterikastele peredele riikliku erilise hoole kohustus. </w:t>
      </w:r>
    </w:p>
    <w:p w14:paraId="112F7BA6" w14:textId="77777777" w:rsidR="00A8659B" w:rsidRPr="00A935CB" w:rsidRDefault="00A8659B" w:rsidP="00A8659B">
      <w:pPr>
        <w:rPr>
          <w:rFonts w:ascii="Times New Roman" w:hAnsi="Times New Roman"/>
          <w:sz w:val="24"/>
          <w:lang w:eastAsia="et-EE"/>
        </w:rPr>
      </w:pPr>
    </w:p>
    <w:p w14:paraId="65A745B3" w14:textId="77777777" w:rsidR="00A8659B" w:rsidRPr="00A935CB" w:rsidRDefault="00A8659B" w:rsidP="00A8659B">
      <w:pPr>
        <w:rPr>
          <w:rFonts w:ascii="Times New Roman" w:hAnsi="Times New Roman"/>
          <w:b/>
          <w:sz w:val="24"/>
          <w:lang w:eastAsia="et-EE"/>
        </w:rPr>
      </w:pPr>
      <w:r w:rsidRPr="00A935CB">
        <w:rPr>
          <w:rFonts w:ascii="Times New Roman" w:hAnsi="Times New Roman"/>
          <w:b/>
          <w:bCs/>
          <w:sz w:val="24"/>
          <w:lang w:eastAsia="et-EE"/>
        </w:rPr>
        <w:t>2.4. Kooskõla Euroopa sotsiaalkindlustuskoodeksiga</w:t>
      </w:r>
    </w:p>
    <w:p w14:paraId="5D29DF48" w14:textId="77777777" w:rsidR="00A8659B" w:rsidRPr="00A935CB" w:rsidRDefault="00A8659B" w:rsidP="00A8659B">
      <w:pPr>
        <w:rPr>
          <w:rFonts w:ascii="Times New Roman" w:hAnsi="Times New Roman"/>
          <w:b/>
          <w:bCs/>
          <w:sz w:val="24"/>
          <w:lang w:eastAsia="et-EE"/>
        </w:rPr>
      </w:pPr>
    </w:p>
    <w:p w14:paraId="2A67C5A5" w14:textId="68FDD21B" w:rsidR="00A8659B" w:rsidRPr="00A935CB" w:rsidRDefault="00A8659B" w:rsidP="00A8659B">
      <w:pPr>
        <w:rPr>
          <w:rFonts w:ascii="Times New Roman" w:hAnsi="Times New Roman"/>
          <w:sz w:val="24"/>
        </w:rPr>
      </w:pPr>
      <w:r w:rsidRPr="00A935CB">
        <w:rPr>
          <w:rFonts w:ascii="Times New Roman" w:hAnsi="Times New Roman"/>
          <w:color w:val="212529"/>
          <w:sz w:val="24"/>
        </w:rPr>
        <w:t xml:space="preserve">Eelnõu on kooskõlas Euroopa sotsiaalkindlustuskoodeksiga, </w:t>
      </w:r>
      <w:r w:rsidRPr="00A935CB">
        <w:rPr>
          <w:rFonts w:ascii="Times New Roman" w:eastAsia="Arial" w:hAnsi="Times New Roman"/>
          <w:sz w:val="24"/>
        </w:rPr>
        <w:t xml:space="preserve">mille kohaselt peab liikmesriigis kehtiva toitjakaotushüvitise saajate ring katma lapsi ja leskesid, kellel ei ole võimekust end ise üleval pidada. Lastele luuakse uus toitjakaotustoetus; lesed, kellel ei ole võimekust end ise üleval pidada, </w:t>
      </w:r>
      <w:r w:rsidRPr="00A935CB">
        <w:rPr>
          <w:rFonts w:ascii="Times New Roman" w:eastAsia="Arial" w:hAnsi="Times New Roman"/>
          <w:sz w:val="24"/>
        </w:rPr>
        <w:lastRenderedPageBreak/>
        <w:t xml:space="preserve">on kaetud muude </w:t>
      </w:r>
      <w:r w:rsidRPr="00A935CB">
        <w:rPr>
          <w:rFonts w:ascii="Times New Roman" w:hAnsi="Times New Roman"/>
          <w:sz w:val="24"/>
          <w:lang w:eastAsia="et-EE"/>
        </w:rPr>
        <w:t xml:space="preserve">skeemide alusel makstavate asendussissetulekutega, näiteks </w:t>
      </w:r>
      <w:r w:rsidRPr="00A935CB">
        <w:rPr>
          <w:rFonts w:ascii="Times New Roman" w:hAnsi="Times New Roman"/>
          <w:sz w:val="24"/>
        </w:rPr>
        <w:t xml:space="preserve">töövõimetoetus, lese enda vanaduspension või vanemahüvitis. </w:t>
      </w:r>
    </w:p>
    <w:p w14:paraId="6A160169" w14:textId="77777777" w:rsidR="00A8659B" w:rsidRPr="00A935CB" w:rsidRDefault="00A8659B" w:rsidP="00A8659B">
      <w:pPr>
        <w:rPr>
          <w:rFonts w:ascii="Times New Roman" w:hAnsi="Times New Roman"/>
          <w:sz w:val="24"/>
        </w:rPr>
      </w:pPr>
    </w:p>
    <w:p w14:paraId="69411B5E" w14:textId="77777777" w:rsidR="00A8659B" w:rsidRPr="00A935CB" w:rsidRDefault="00A8659B" w:rsidP="00A8659B">
      <w:pPr>
        <w:rPr>
          <w:rFonts w:ascii="Times New Roman" w:eastAsia="Arial" w:hAnsi="Times New Roman"/>
          <w:sz w:val="24"/>
        </w:rPr>
      </w:pPr>
      <w:r w:rsidRPr="00A935CB">
        <w:rPr>
          <w:rFonts w:ascii="Times New Roman" w:hAnsi="Times New Roman"/>
          <w:sz w:val="24"/>
          <w:lang w:eastAsia="et-EE"/>
        </w:rPr>
        <w:t xml:space="preserve">Ainsa sihtrühmana on praegu toitjakaotusriski puhul teiste hüvitistega katmata lapseootel lesed, kes ei tööta. Neile </w:t>
      </w:r>
      <w:r w:rsidRPr="00A935CB">
        <w:rPr>
          <w:rStyle w:val="ui-provider"/>
          <w:rFonts w:ascii="Times New Roman" w:hAnsi="Times New Roman"/>
          <w:sz w:val="24"/>
        </w:rPr>
        <w:t xml:space="preserve">sätestatakse </w:t>
      </w:r>
      <w:r w:rsidRPr="00A935CB">
        <w:rPr>
          <w:rFonts w:ascii="Times New Roman" w:eastAsia="Arial" w:hAnsi="Times New Roman"/>
          <w:sz w:val="24"/>
        </w:rPr>
        <w:t xml:space="preserve">ema vanemahüvitise maksmine rasedatele naistele, kelle lapse teine vanem on surnud ja kes ei tööta, 70 kalendripäeva enne lapse eeldatavat sündi. </w:t>
      </w:r>
    </w:p>
    <w:p w14:paraId="01C3D984" w14:textId="77777777" w:rsidR="00A8659B" w:rsidRPr="00A935CB" w:rsidRDefault="00A8659B" w:rsidP="00A8659B">
      <w:pPr>
        <w:rPr>
          <w:rFonts w:ascii="Times New Roman" w:eastAsia="Arial" w:hAnsi="Times New Roman"/>
          <w:sz w:val="24"/>
        </w:rPr>
      </w:pPr>
    </w:p>
    <w:p w14:paraId="517C53CD" w14:textId="6C723B09" w:rsidR="00A8659B" w:rsidRPr="00A935CB" w:rsidRDefault="00A8659B" w:rsidP="00A8659B">
      <w:pPr>
        <w:rPr>
          <w:rFonts w:ascii="Times New Roman" w:eastAsia="Arial" w:hAnsi="Times New Roman"/>
          <w:sz w:val="24"/>
        </w:rPr>
      </w:pPr>
      <w:r w:rsidRPr="00A935CB">
        <w:rPr>
          <w:rFonts w:ascii="Times New Roman" w:eastAsia="Arial" w:hAnsi="Times New Roman"/>
          <w:sz w:val="24"/>
        </w:rPr>
        <w:t xml:space="preserve">Eeltoodule tuginedes on toitjakaotusriski katmine Euroopa sotsiaalkindlustuskoodeksiga vastavuses. </w:t>
      </w:r>
    </w:p>
    <w:p w14:paraId="29A7B7D1" w14:textId="77777777" w:rsidR="00A8659B" w:rsidRPr="00A935CB" w:rsidRDefault="00A8659B" w:rsidP="00A8659B">
      <w:pPr>
        <w:rPr>
          <w:rFonts w:ascii="Times New Roman" w:eastAsia="Arial" w:hAnsi="Times New Roman"/>
          <w:sz w:val="24"/>
        </w:rPr>
      </w:pPr>
    </w:p>
    <w:p w14:paraId="22439D53" w14:textId="754FB151" w:rsidR="00A8659B" w:rsidRPr="00A935CB" w:rsidRDefault="00A8659B" w:rsidP="00A8659B">
      <w:pPr>
        <w:rPr>
          <w:rFonts w:ascii="Times New Roman" w:hAnsi="Times New Roman"/>
          <w:b/>
          <w:color w:val="212529"/>
          <w:sz w:val="24"/>
        </w:rPr>
      </w:pPr>
      <w:r w:rsidRPr="00A935CB">
        <w:rPr>
          <w:rFonts w:ascii="Times New Roman" w:hAnsi="Times New Roman"/>
          <w:b/>
          <w:bCs/>
          <w:color w:val="212529"/>
          <w:sz w:val="24"/>
          <w:shd w:val="clear" w:color="auto" w:fill="FFFFFF"/>
        </w:rPr>
        <w:t xml:space="preserve">2.5. Kooskõla Euroopa </w:t>
      </w:r>
      <w:proofErr w:type="spellStart"/>
      <w:r w:rsidRPr="00A935CB">
        <w:rPr>
          <w:rFonts w:ascii="Times New Roman" w:hAnsi="Times New Roman"/>
          <w:b/>
          <w:bCs/>
          <w:color w:val="212529"/>
          <w:sz w:val="24"/>
          <w:shd w:val="clear" w:color="auto" w:fill="FFFFFF"/>
        </w:rPr>
        <w:t>lastegarantii</w:t>
      </w:r>
      <w:proofErr w:type="spellEnd"/>
      <w:r w:rsidRPr="00A935CB">
        <w:rPr>
          <w:rFonts w:ascii="Times New Roman" w:hAnsi="Times New Roman"/>
          <w:b/>
          <w:bCs/>
          <w:color w:val="212529"/>
          <w:sz w:val="24"/>
          <w:shd w:val="clear" w:color="auto" w:fill="FFFFFF"/>
        </w:rPr>
        <w:t xml:space="preserve"> ja Eesti vastava tegevuskavaga</w:t>
      </w:r>
    </w:p>
    <w:p w14:paraId="16F74F2C" w14:textId="77777777" w:rsidR="00A8659B" w:rsidRPr="00A935CB" w:rsidRDefault="00A8659B" w:rsidP="00A8659B">
      <w:pPr>
        <w:rPr>
          <w:rFonts w:ascii="Times New Roman" w:hAnsi="Times New Roman"/>
          <w:b/>
          <w:bCs/>
          <w:color w:val="212529"/>
          <w:sz w:val="24"/>
          <w:shd w:val="clear" w:color="auto" w:fill="FFFFFF"/>
        </w:rPr>
      </w:pPr>
    </w:p>
    <w:p w14:paraId="28A5128B" w14:textId="0D5263BE" w:rsidR="00A8659B" w:rsidRPr="00A935CB" w:rsidRDefault="00A8659B" w:rsidP="00A8659B">
      <w:pPr>
        <w:jc w:val="left"/>
        <w:rPr>
          <w:rFonts w:ascii="Times New Roman" w:hAnsi="Times New Roman"/>
          <w:sz w:val="24"/>
        </w:rPr>
      </w:pPr>
      <w:r w:rsidRPr="00A935CB">
        <w:rPr>
          <w:rFonts w:ascii="Times New Roman" w:hAnsi="Times New Roman"/>
          <w:sz w:val="24"/>
        </w:rPr>
        <w:t>Toitjakaotustoetus ei sõltu erinevalt toitjakaotuspensionist</w:t>
      </w:r>
      <w:r w:rsidRPr="00A935CB">
        <w:rPr>
          <w:rFonts w:ascii="Times New Roman" w:hAnsi="Times New Roman"/>
          <w:b/>
          <w:bCs/>
          <w:sz w:val="24"/>
        </w:rPr>
        <w:t xml:space="preserve"> </w:t>
      </w:r>
      <w:r w:rsidRPr="00A935CB">
        <w:rPr>
          <w:rFonts w:ascii="Times New Roman" w:hAnsi="Times New Roman"/>
          <w:sz w:val="24"/>
        </w:rPr>
        <w:t xml:space="preserve">vanema poolt enne surma välja teenitud vanaduspensioni suurusest ega pereliikmete arvust. </w:t>
      </w:r>
    </w:p>
    <w:p w14:paraId="5FC523E1" w14:textId="187ABDC3" w:rsidR="00A8659B" w:rsidRPr="00A935CB" w:rsidRDefault="00A8659B" w:rsidP="00A8659B">
      <w:pPr>
        <w:rPr>
          <w:rFonts w:ascii="Times New Roman" w:hAnsi="Times New Roman"/>
          <w:sz w:val="24"/>
        </w:rPr>
      </w:pPr>
      <w:r w:rsidRPr="00A935CB">
        <w:rPr>
          <w:rFonts w:ascii="Times New Roman" w:hAnsi="Times New Roman"/>
          <w:sz w:val="24"/>
        </w:rPr>
        <w:br/>
        <w:t xml:space="preserve">Euroopa Komisjon võttis 2021. aastal vastu esimese tervikliku ELi lapse õiguste strateegia ja ettepaneku nõukogu soovituse kohta, millega loodi Euroopa </w:t>
      </w:r>
      <w:proofErr w:type="spellStart"/>
      <w:r w:rsidRPr="00A935CB">
        <w:rPr>
          <w:rFonts w:ascii="Times New Roman" w:hAnsi="Times New Roman"/>
          <w:sz w:val="24"/>
        </w:rPr>
        <w:t>lastegarantii</w:t>
      </w:r>
      <w:proofErr w:type="spellEnd"/>
      <w:r w:rsidRPr="00A935CB">
        <w:rPr>
          <w:rFonts w:ascii="Times New Roman" w:hAnsi="Times New Roman"/>
          <w:sz w:val="24"/>
        </w:rPr>
        <w:t xml:space="preserve">, et edendada vaesuse või sotsiaalse tõrjutuse ohus olevate laste võrdseid võimalusi. </w:t>
      </w:r>
    </w:p>
    <w:p w14:paraId="28FE5039" w14:textId="5A7D004F" w:rsidR="00A8659B" w:rsidRPr="00A935CB" w:rsidRDefault="00A8659B" w:rsidP="00A8659B">
      <w:pPr>
        <w:rPr>
          <w:rFonts w:ascii="Times New Roman" w:hAnsi="Times New Roman"/>
          <w:sz w:val="24"/>
        </w:rPr>
      </w:pPr>
      <w:r w:rsidRPr="00A935CB">
        <w:rPr>
          <w:rFonts w:ascii="Times New Roman" w:hAnsi="Times New Roman"/>
          <w:sz w:val="24"/>
        </w:rPr>
        <w:br/>
        <w:t xml:space="preserve">Lastegarantii Eesti tegevuskava koostamisel selgus kaasatud osapoolte tagasisidest, Eesti olukorda kirjeldavast statistikast ja uuringutest, et Eestis on lastel ebavõrdsed tingimused teenustele ligipääsuks sõltuvalt piirkonnast. Lähtudes komisjoni soovitustest, Eesti laste olukorrast ja kaasatud osapoolte tagasisidest on </w:t>
      </w:r>
      <w:proofErr w:type="spellStart"/>
      <w:r w:rsidRPr="00A935CB">
        <w:rPr>
          <w:rFonts w:ascii="Times New Roman" w:hAnsi="Times New Roman"/>
          <w:sz w:val="24"/>
        </w:rPr>
        <w:t>lastegarantii</w:t>
      </w:r>
      <w:proofErr w:type="spellEnd"/>
      <w:r w:rsidRPr="00A935CB">
        <w:rPr>
          <w:rFonts w:ascii="Times New Roman" w:hAnsi="Times New Roman"/>
          <w:sz w:val="24"/>
        </w:rPr>
        <w:t xml:space="preserve"> tegevuskava abivajavaks sihtrühmaks teiste hulgas ühe vanemaga kasvavad lapsed. </w:t>
      </w:r>
    </w:p>
    <w:p w14:paraId="3F585A3F" w14:textId="77777777" w:rsidR="00A8659B" w:rsidRPr="00A935CB" w:rsidRDefault="00A8659B" w:rsidP="00A8659B">
      <w:pPr>
        <w:rPr>
          <w:rFonts w:ascii="Times New Roman" w:hAnsi="Times New Roman"/>
          <w:sz w:val="24"/>
        </w:rPr>
      </w:pPr>
    </w:p>
    <w:p w14:paraId="3B8AFDED" w14:textId="77777777" w:rsidR="00A8659B" w:rsidRPr="00A935CB" w:rsidRDefault="00A8659B" w:rsidP="00A8659B">
      <w:pPr>
        <w:rPr>
          <w:rFonts w:ascii="Times New Roman" w:hAnsi="Times New Roman"/>
          <w:color w:val="212529"/>
          <w:sz w:val="24"/>
        </w:rPr>
      </w:pPr>
      <w:r w:rsidRPr="00A935CB">
        <w:rPr>
          <w:rFonts w:ascii="Times New Roman" w:hAnsi="Times New Roman"/>
          <w:sz w:val="24"/>
        </w:rPr>
        <w:t>Käesoleva eelnõuga tagatakse vanema või vanemad kaotanud lastele võrdne kohtlemine ja ühetaoline ligipääs toetusele, mis aitab kompenseerida lapse kasvatamise kulusid vanema kaotuse korral.</w:t>
      </w:r>
    </w:p>
    <w:p w14:paraId="5E3C3B2C" w14:textId="77777777" w:rsidR="00A8659B" w:rsidRPr="00A935CB" w:rsidRDefault="00A8659B" w:rsidP="00A8659B">
      <w:pPr>
        <w:rPr>
          <w:rFonts w:ascii="Times New Roman" w:hAnsi="Times New Roman"/>
          <w:sz w:val="24"/>
          <w:lang w:eastAsia="et-EE"/>
        </w:rPr>
      </w:pPr>
    </w:p>
    <w:p w14:paraId="3BE62252" w14:textId="77777777" w:rsidR="00726620" w:rsidRDefault="00A8659B" w:rsidP="00726620">
      <w:pPr>
        <w:rPr>
          <w:rFonts w:ascii="Times New Roman" w:hAnsi="Times New Roman"/>
          <w:sz w:val="24"/>
          <w:lang w:eastAsia="et-EE"/>
        </w:rPr>
      </w:pPr>
      <w:r w:rsidRPr="00A935CB">
        <w:rPr>
          <w:rFonts w:ascii="Times New Roman" w:hAnsi="Times New Roman"/>
          <w:sz w:val="24"/>
          <w:lang w:eastAsia="et-EE"/>
        </w:rPr>
        <w:t>Ülaltoodust tulenevalt on kavandatud muudatused kooskõlas Eesti Vabariigi põhiseadusega, Euroopa Liidu ja muude rahvusvaheliste õigusaktidega.</w:t>
      </w:r>
      <w:r w:rsidR="00726620">
        <w:rPr>
          <w:rFonts w:ascii="Times New Roman" w:hAnsi="Times New Roman"/>
          <w:sz w:val="24"/>
          <w:lang w:eastAsia="et-EE"/>
        </w:rPr>
        <w:t xml:space="preserve"> </w:t>
      </w:r>
    </w:p>
    <w:p w14:paraId="7CD5C90D" w14:textId="77777777" w:rsidR="00726620" w:rsidRDefault="00726620" w:rsidP="00726620">
      <w:pPr>
        <w:rPr>
          <w:rFonts w:ascii="Times New Roman" w:hAnsi="Times New Roman"/>
          <w:sz w:val="24"/>
          <w:lang w:eastAsia="et-EE"/>
        </w:rPr>
      </w:pPr>
    </w:p>
    <w:p w14:paraId="76C8EE73" w14:textId="7D12B957" w:rsidR="00A8659B" w:rsidRPr="00726620" w:rsidRDefault="00A8659B" w:rsidP="002D16F1">
      <w:pPr>
        <w:pStyle w:val="Loendilik"/>
        <w:numPr>
          <w:ilvl w:val="0"/>
          <w:numId w:val="18"/>
        </w:numPr>
        <w:ind w:left="284" w:hanging="284"/>
        <w:rPr>
          <w:rFonts w:ascii="Times New Roman" w:hAnsi="Times New Roman"/>
          <w:b/>
          <w:sz w:val="24"/>
        </w:rPr>
      </w:pPr>
      <w:r w:rsidRPr="00726620">
        <w:rPr>
          <w:rFonts w:ascii="Times New Roman" w:hAnsi="Times New Roman"/>
          <w:b/>
          <w:sz w:val="24"/>
        </w:rPr>
        <w:t>Eelnõu sisu ja võrdlev analüüs</w:t>
      </w:r>
    </w:p>
    <w:p w14:paraId="1570B3B5" w14:textId="77777777" w:rsidR="00A8659B" w:rsidRPr="00A935CB" w:rsidRDefault="00A8659B" w:rsidP="00A8659B">
      <w:pPr>
        <w:rPr>
          <w:rFonts w:ascii="Times New Roman" w:hAnsi="Times New Roman"/>
          <w:b/>
          <w:sz w:val="24"/>
        </w:rPr>
      </w:pPr>
    </w:p>
    <w:p w14:paraId="1FAAD908" w14:textId="3C012987" w:rsidR="00A8659B" w:rsidRPr="00A935CB" w:rsidRDefault="00A8659B" w:rsidP="00A8659B">
      <w:pPr>
        <w:rPr>
          <w:rFonts w:ascii="Times New Roman" w:hAnsi="Times New Roman"/>
          <w:sz w:val="24"/>
        </w:rPr>
      </w:pPr>
      <w:r w:rsidRPr="00A935CB">
        <w:rPr>
          <w:rFonts w:ascii="Times New Roman" w:hAnsi="Times New Roman"/>
          <w:sz w:val="24"/>
        </w:rPr>
        <w:t xml:space="preserve">Eelnõu koosneb 11 paragrahvist, millest esimeses sätestatakse </w:t>
      </w:r>
      <w:proofErr w:type="spellStart"/>
      <w:r w:rsidRPr="00A935CB">
        <w:rPr>
          <w:rFonts w:ascii="Times New Roman" w:hAnsi="Times New Roman"/>
          <w:sz w:val="24"/>
        </w:rPr>
        <w:t>PHS-i</w:t>
      </w:r>
      <w:proofErr w:type="spellEnd"/>
      <w:r w:rsidRPr="00A935CB">
        <w:rPr>
          <w:rFonts w:ascii="Times New Roman" w:hAnsi="Times New Roman"/>
          <w:sz w:val="24"/>
        </w:rPr>
        <w:t xml:space="preserve"> muudatused, §-s 8 sätestatakse RPKS-i muudatused ning §-des 2–7, 9 ja 10 sätestatakse </w:t>
      </w:r>
      <w:proofErr w:type="spellStart"/>
      <w:r w:rsidRPr="00A935CB">
        <w:rPr>
          <w:rFonts w:ascii="Times New Roman" w:hAnsi="Times New Roman"/>
          <w:sz w:val="24"/>
        </w:rPr>
        <w:t>PHS-i</w:t>
      </w:r>
      <w:proofErr w:type="spellEnd"/>
      <w:r w:rsidRPr="00A935CB">
        <w:rPr>
          <w:rFonts w:ascii="Times New Roman" w:hAnsi="Times New Roman"/>
          <w:sz w:val="24"/>
        </w:rPr>
        <w:t xml:space="preserve"> muutmisega seonduvalt teiste seaduste muudatused. Paragrahvis 11 sätestatakse seaduse jõustumine.</w:t>
      </w:r>
    </w:p>
    <w:p w14:paraId="7854DD2C" w14:textId="77777777" w:rsidR="00A8659B" w:rsidRPr="00A935CB" w:rsidRDefault="00A8659B" w:rsidP="00A8659B">
      <w:pPr>
        <w:rPr>
          <w:rFonts w:ascii="Times New Roman" w:hAnsi="Times New Roman"/>
          <w:sz w:val="24"/>
        </w:rPr>
      </w:pPr>
    </w:p>
    <w:p w14:paraId="6AB5D5F2" w14:textId="43DBDE04" w:rsidR="00A8659B" w:rsidRPr="00A935CB" w:rsidRDefault="00A8659B" w:rsidP="00A8659B">
      <w:pPr>
        <w:rPr>
          <w:rFonts w:ascii="Times New Roman" w:hAnsi="Times New Roman"/>
          <w:b/>
          <w:sz w:val="24"/>
        </w:rPr>
      </w:pPr>
      <w:r w:rsidRPr="00A935CB">
        <w:rPr>
          <w:rFonts w:ascii="Times New Roman" w:hAnsi="Times New Roman"/>
          <w:b/>
          <w:bCs/>
          <w:sz w:val="24"/>
        </w:rPr>
        <w:t xml:space="preserve">Eelnõu § 1 punktiga 1 </w:t>
      </w:r>
      <w:r w:rsidRPr="00A935CB">
        <w:rPr>
          <w:rFonts w:ascii="Times New Roman" w:hAnsi="Times New Roman"/>
          <w:sz w:val="24"/>
        </w:rPr>
        <w:t>täiendatakse PHS §</w:t>
      </w:r>
      <w:r w:rsidRPr="00A935CB">
        <w:rPr>
          <w:rFonts w:ascii="Times New Roman" w:hAnsi="Times New Roman"/>
          <w:b/>
          <w:bCs/>
          <w:sz w:val="24"/>
        </w:rPr>
        <w:t xml:space="preserve"> </w:t>
      </w:r>
      <w:r w:rsidRPr="00A935CB">
        <w:rPr>
          <w:rFonts w:ascii="Times New Roman" w:hAnsi="Times New Roman"/>
          <w:sz w:val="24"/>
        </w:rPr>
        <w:t xml:space="preserve">4 lõiget 1 laiendusega, et seaduses võib teha lõikes 1 nimetatud perehüvitiste sihtrühmale erisusi, sealhulgas kitsendada isikute ringi, kellele perehüvitis määratakse ja seda makstakse. </w:t>
      </w:r>
    </w:p>
    <w:p w14:paraId="5CDD9395" w14:textId="77777777" w:rsidR="00A8659B" w:rsidRPr="00A935CB" w:rsidRDefault="00A8659B" w:rsidP="00A8659B">
      <w:pPr>
        <w:rPr>
          <w:rFonts w:ascii="Times New Roman" w:hAnsi="Times New Roman"/>
          <w:b/>
          <w:bCs/>
          <w:sz w:val="24"/>
        </w:rPr>
      </w:pPr>
    </w:p>
    <w:p w14:paraId="3B739FD5" w14:textId="5C6AFECE" w:rsidR="00A8659B" w:rsidRPr="00A935CB" w:rsidRDefault="00A8659B" w:rsidP="00A8659B">
      <w:pPr>
        <w:rPr>
          <w:rFonts w:ascii="Times New Roman" w:hAnsi="Times New Roman"/>
          <w:sz w:val="24"/>
        </w:rPr>
      </w:pPr>
      <w:r w:rsidRPr="00A935CB">
        <w:rPr>
          <w:rFonts w:ascii="Times New Roman" w:hAnsi="Times New Roman"/>
          <w:b/>
          <w:bCs/>
          <w:sz w:val="24"/>
        </w:rPr>
        <w:t xml:space="preserve">Eelnõu § 1 punktiga 2 </w:t>
      </w:r>
      <w:r w:rsidRPr="00A935CB">
        <w:rPr>
          <w:rFonts w:ascii="Times New Roman" w:hAnsi="Times New Roman"/>
          <w:sz w:val="24"/>
        </w:rPr>
        <w:t xml:space="preserve">täiendatakse </w:t>
      </w:r>
      <w:proofErr w:type="spellStart"/>
      <w:r w:rsidRPr="00A935CB">
        <w:rPr>
          <w:rFonts w:ascii="Times New Roman" w:hAnsi="Times New Roman"/>
          <w:sz w:val="24"/>
        </w:rPr>
        <w:t>PHS-i</w:t>
      </w:r>
      <w:proofErr w:type="spellEnd"/>
      <w:r w:rsidRPr="00A935CB">
        <w:rPr>
          <w:rFonts w:ascii="Times New Roman" w:hAnsi="Times New Roman"/>
          <w:sz w:val="24"/>
        </w:rPr>
        <w:t xml:space="preserve"> õigustatud isikute ringi reguleerivat sätet (§ 4) lõikega</w:t>
      </w:r>
      <w:r w:rsidR="009C06AD">
        <w:rPr>
          <w:rFonts w:ascii="Times New Roman" w:hAnsi="Times New Roman"/>
          <w:sz w:val="24"/>
        </w:rPr>
        <w:t> </w:t>
      </w:r>
      <w:r w:rsidRPr="00A935CB">
        <w:rPr>
          <w:rFonts w:ascii="Times New Roman" w:hAnsi="Times New Roman"/>
          <w:sz w:val="24"/>
        </w:rPr>
        <w:t>1</w:t>
      </w:r>
      <w:r w:rsidRPr="00A935CB">
        <w:rPr>
          <w:rFonts w:ascii="Times New Roman" w:hAnsi="Times New Roman"/>
          <w:sz w:val="24"/>
          <w:vertAlign w:val="superscript"/>
        </w:rPr>
        <w:t>2</w:t>
      </w:r>
      <w:r w:rsidRPr="00A935CB">
        <w:rPr>
          <w:rFonts w:ascii="Times New Roman" w:hAnsi="Times New Roman"/>
          <w:sz w:val="24"/>
        </w:rPr>
        <w:t xml:space="preserve">, millega kehtestatakse toitjakaotustoetuse saamise täiendava tingimusena nõue: kolm aastat Eestis elamist </w:t>
      </w:r>
      <w:proofErr w:type="spellStart"/>
      <w:r w:rsidRPr="00A935CB">
        <w:rPr>
          <w:rFonts w:ascii="Times New Roman" w:hAnsi="Times New Roman"/>
          <w:sz w:val="24"/>
        </w:rPr>
        <w:t>neljaaastase</w:t>
      </w:r>
      <w:proofErr w:type="spellEnd"/>
      <w:r w:rsidRPr="00A935CB">
        <w:rPr>
          <w:rFonts w:ascii="Times New Roman" w:hAnsi="Times New Roman"/>
          <w:sz w:val="24"/>
        </w:rPr>
        <w:t xml:space="preserve"> referentsperioodi jooksul. Nõude sätestamise eesmärk on tagada, et toetust hakatakse maksma peredele, kes on Eestiga piisavalt seotud olnud juba enne toetuse taotlemist. Seega puudutab nõue ainult piiriüleselt riikide vahel liikuvaid peresid ja selle täitmisel on arvestatud erinevate Eestis seadusliku viibimise alustega. Eestis elamise nõue tähendab kolmandate riikide kodanikele elamist elamisloa alusel. Euroopa Liidu kodanike puhul piisab elamisõigusest, mis nende </w:t>
      </w:r>
      <w:r w:rsidRPr="00A935CB">
        <w:rPr>
          <w:rFonts w:ascii="Times New Roman" w:hAnsi="Times New Roman"/>
          <w:sz w:val="24"/>
        </w:rPr>
        <w:lastRenderedPageBreak/>
        <w:t xml:space="preserve">jaoks tähendab kohustust ennast rahvastikuregistris registreerida hiljemalt kolm kuud pärast riiki sisenemist (Euroopa Liidu kodaniku seaduse § 7 lg 2). </w:t>
      </w:r>
    </w:p>
    <w:p w14:paraId="5DC78D03" w14:textId="77777777" w:rsidR="00A8659B" w:rsidRPr="00A935CB" w:rsidRDefault="00A8659B" w:rsidP="00A8659B">
      <w:pPr>
        <w:rPr>
          <w:rFonts w:ascii="Times New Roman" w:hAnsi="Times New Roman"/>
          <w:b/>
          <w:bCs/>
          <w:sz w:val="24"/>
        </w:rPr>
      </w:pPr>
    </w:p>
    <w:p w14:paraId="4B7995BD" w14:textId="7E17A331" w:rsidR="00A8659B" w:rsidRPr="00A935CB" w:rsidRDefault="00A8659B" w:rsidP="00A8659B">
      <w:pPr>
        <w:rPr>
          <w:rFonts w:ascii="Times New Roman" w:hAnsi="Times New Roman"/>
          <w:sz w:val="24"/>
        </w:rPr>
      </w:pPr>
      <w:r w:rsidRPr="00A935CB">
        <w:rPr>
          <w:rFonts w:ascii="Times New Roman" w:hAnsi="Times New Roman"/>
          <w:sz w:val="24"/>
        </w:rPr>
        <w:t>Paragrahvi 4 lõikes 1</w:t>
      </w:r>
      <w:r w:rsidRPr="00A935CB">
        <w:rPr>
          <w:rFonts w:ascii="Times New Roman" w:hAnsi="Times New Roman"/>
          <w:sz w:val="24"/>
          <w:vertAlign w:val="superscript"/>
        </w:rPr>
        <w:t>2</w:t>
      </w:r>
      <w:r w:rsidRPr="00A935CB">
        <w:rPr>
          <w:rFonts w:ascii="Times New Roman" w:hAnsi="Times New Roman"/>
          <w:sz w:val="24"/>
        </w:rPr>
        <w:t xml:space="preserve"> on elamise aluse viide sätestatud viitega sama paragrahvi lõikele 1, mis omakorda viitab sotsiaalseadustiku üldosa seaduse isikute ringile (erinevatel õiguslikel alusel Eesti elanikud). Kuivõrd Eestis väljaantavate elamislubade maht aastas on väga piiratud, tulevad paljud kolmandate riikide kodanikud siia tööle tööviisa alusel. Seega võib juhtuda, et värskelt elamisloa saanud pere vanem, kelle surma tõttu toetust taotletakse, on eelnevalt Eestis viibinud mitu aastat, siin töötanud ja siia panustanud, kuid on siin töötanud muul alusel. Arvestades kvalifitseerumisnõude pikkust, on selle täitmist sellistele peredele lihtsustatud ja arvesse võetakse ka isikute varasemat Eestis viibimist muul alusel (nt tööviisa alusel), juhul kui viibimise põhjus oli töötamine. Lisaks peab viibimine olema seaduslik ja töötamise all peetakse silmas tegevust, mille eest on tööandja kohustatud maksma sotsiaalmaksu sotsiaalmaksuseaduses sätestatud korras. Kolme aastat elamist või riigis viibimist hakatakse lugema kas taotluse esitamisest või vanema surmast. Nii isiku viibimise kui ka elamise periood on liidetav (ühe isiku kohta). Pered, kelle toitja on enne Eestisse kolimist panustanud mujale, on teeninud õiguse toitjakaotuspensionile välja teisest riigist. Sellisel juhul lahutatakse teise riigi toitjakaotuspension lapse toitjakaotustoetusest maha eelnõu § 1 punkti 3 alusel (vt pikemalt eelnõu § 1 punkti 3 selgitusest).</w:t>
      </w:r>
    </w:p>
    <w:p w14:paraId="127251D9" w14:textId="77777777" w:rsidR="00A8659B" w:rsidRPr="00A935CB" w:rsidRDefault="00A8659B" w:rsidP="00A8659B">
      <w:pPr>
        <w:rPr>
          <w:rFonts w:ascii="Times New Roman" w:hAnsi="Times New Roman"/>
          <w:sz w:val="24"/>
        </w:rPr>
      </w:pPr>
    </w:p>
    <w:p w14:paraId="46BAB1AC" w14:textId="6E5A2AF2" w:rsidR="00A8659B" w:rsidRPr="00A935CB" w:rsidRDefault="00A8659B" w:rsidP="00A8659B">
      <w:pPr>
        <w:rPr>
          <w:rFonts w:ascii="Times New Roman" w:hAnsi="Times New Roman"/>
          <w:sz w:val="24"/>
        </w:rPr>
      </w:pPr>
      <w:r w:rsidRPr="00A935CB">
        <w:rPr>
          <w:rFonts w:ascii="Times New Roman" w:hAnsi="Times New Roman"/>
          <w:sz w:val="24"/>
        </w:rPr>
        <w:t>Toitjakaotustoetus on seotud mitme isikuga: last kasvatav isik ehk taotleja (taotlemise õigust omavate isikute ring tuleneb PHS §-st 20), toetusele õigust omav laps ja vanem, kelle surma tõttu toetust taotletakse. Kvalifitseerumisnõude täitmiseks piisab, kui üks neist isikutest on selle täitnud. Alaealine laps eraldiseisvalt vanematest riikide vahel elukohta ei vaheta (v.a väga erandlikud juhtumid) ja piiriüleselt ei tööta, küll võib nõude täitmine eraldiseisvalt kõne alla tulla täiskasvanuks saades. Laiendatud isikute ring võimaldab perel kvalifitseerumisnõuet täita ka peale toitja surma ja saada hiljem õiguse toetusele.</w:t>
      </w:r>
    </w:p>
    <w:p w14:paraId="033EE409" w14:textId="77777777" w:rsidR="00A8659B" w:rsidRPr="00A935CB" w:rsidRDefault="00A8659B" w:rsidP="00A8659B">
      <w:pPr>
        <w:rPr>
          <w:rFonts w:ascii="Times New Roman" w:hAnsi="Times New Roman"/>
          <w:sz w:val="24"/>
        </w:rPr>
      </w:pPr>
    </w:p>
    <w:p w14:paraId="1EBEEADD" w14:textId="271A8D3A" w:rsidR="00A8659B" w:rsidRPr="00A935CB" w:rsidRDefault="00A8659B" w:rsidP="00A8659B">
      <w:pPr>
        <w:rPr>
          <w:rFonts w:ascii="Times New Roman" w:hAnsi="Times New Roman"/>
          <w:sz w:val="24"/>
        </w:rPr>
      </w:pPr>
      <w:r w:rsidRPr="00A935CB">
        <w:rPr>
          <w:rFonts w:ascii="Times New Roman" w:hAnsi="Times New Roman"/>
          <w:sz w:val="24"/>
        </w:rPr>
        <w:t xml:space="preserve">Rõhutamist vajab, et toetuse taotlemise hetkel peab toetuse taotleja Eestis elama elamisloa alusel (v.a Eesti kodanikud, kellel luba ei ole vaja). See nõue tuleneb PHS § 4 lõikest 1, mis viitab omakorda sotsiaalseadustiku üldosa seaduse elamisnõuet kehtestavale sättele. </w:t>
      </w:r>
    </w:p>
    <w:p w14:paraId="1D44DF9B" w14:textId="77777777" w:rsidR="00A8659B" w:rsidRPr="00A935CB" w:rsidRDefault="00A8659B" w:rsidP="00A8659B">
      <w:pPr>
        <w:rPr>
          <w:rFonts w:ascii="Times New Roman" w:hAnsi="Times New Roman"/>
          <w:sz w:val="24"/>
          <w:u w:val="single"/>
        </w:rPr>
      </w:pPr>
    </w:p>
    <w:p w14:paraId="7642F414" w14:textId="77777777" w:rsidR="00A8659B" w:rsidRPr="00A935CB" w:rsidRDefault="00A8659B" w:rsidP="00A8659B">
      <w:pPr>
        <w:rPr>
          <w:rFonts w:ascii="Times New Roman" w:hAnsi="Times New Roman"/>
          <w:sz w:val="24"/>
          <w:u w:val="single"/>
        </w:rPr>
      </w:pPr>
      <w:r w:rsidRPr="00A935CB">
        <w:rPr>
          <w:rFonts w:ascii="Times New Roman" w:hAnsi="Times New Roman"/>
          <w:sz w:val="24"/>
          <w:u w:val="single"/>
        </w:rPr>
        <w:t>Näited:</w:t>
      </w:r>
    </w:p>
    <w:p w14:paraId="019A9B01" w14:textId="77777777" w:rsidR="00A8659B" w:rsidRPr="00A935CB" w:rsidRDefault="00A8659B" w:rsidP="00726620">
      <w:pPr>
        <w:pStyle w:val="Loendilik"/>
        <w:numPr>
          <w:ilvl w:val="0"/>
          <w:numId w:val="4"/>
        </w:numPr>
        <w:ind w:left="360"/>
        <w:rPr>
          <w:rFonts w:ascii="Times New Roman" w:hAnsi="Times New Roman"/>
          <w:sz w:val="24"/>
        </w:rPr>
      </w:pPr>
      <w:r w:rsidRPr="00A935CB">
        <w:rPr>
          <w:rFonts w:ascii="Times New Roman" w:hAnsi="Times New Roman"/>
          <w:sz w:val="24"/>
        </w:rPr>
        <w:t>Pere ema ja laps elavad Eestis elamisõiguse alusel pikaajaliselt, pereisa elab Soomes ja töötab erinevates riikides. Pereisa sureb ja vahetult enne oma surma ta Eestis töötanud ei ole. Lapsel tekib õigus toetusele olenemata sellest, et pereisa on töötanud koguaeg välisriikides ja elab mujal. Võimalik, et perel tekib õigus isa töötamise alusel ka teistes riikides toitjakaotuspensionile, mis toitjakaotustoetusest maha lahutatakse.</w:t>
      </w:r>
    </w:p>
    <w:p w14:paraId="23393308" w14:textId="10D716D8" w:rsidR="00A8659B" w:rsidRPr="00A935CB" w:rsidRDefault="00A8659B" w:rsidP="00726620">
      <w:pPr>
        <w:pStyle w:val="Loendilik"/>
        <w:numPr>
          <w:ilvl w:val="0"/>
          <w:numId w:val="4"/>
        </w:numPr>
        <w:ind w:left="360"/>
        <w:rPr>
          <w:rFonts w:ascii="Times New Roman" w:hAnsi="Times New Roman"/>
          <w:sz w:val="24"/>
        </w:rPr>
      </w:pPr>
      <w:r w:rsidRPr="00A935CB">
        <w:rPr>
          <w:rFonts w:ascii="Times New Roman" w:hAnsi="Times New Roman"/>
          <w:sz w:val="24"/>
        </w:rPr>
        <w:t xml:space="preserve">Pere kolib Eestisse elama välisriigist, kuna pere üks vanematest leiab siin töö. Kõikidel pereliikmetel on kehtiv elamisluba. Vahetult enne pereliikme surma on nad Eestis elanud pool aastat. Enne Eestisse kolimist töötasid vanemad välisriigis. Pereliikme surma järel ei teki lapsel kohe õigust toitjakaotustoetusele, lapsel võib olla tekkinud õigus teisest riigist saada toitjakaotuspensioni. Kui pere otsustab jääda Eestisse elama, tekib lapsel õigus toitjakaotustoetusele kolme aasta möödumisel pere Eestisse elamisloa alusel elama kolimisest. </w:t>
      </w:r>
    </w:p>
    <w:p w14:paraId="64678030" w14:textId="26941DF5" w:rsidR="00A8659B" w:rsidRPr="00A935CB" w:rsidRDefault="00A8659B" w:rsidP="00726620">
      <w:pPr>
        <w:pStyle w:val="Loendilik"/>
        <w:numPr>
          <w:ilvl w:val="0"/>
          <w:numId w:val="4"/>
        </w:numPr>
        <w:ind w:left="360"/>
        <w:rPr>
          <w:rFonts w:ascii="Times New Roman" w:hAnsi="Times New Roman"/>
          <w:sz w:val="24"/>
        </w:rPr>
      </w:pPr>
      <w:r w:rsidRPr="00A935CB">
        <w:rPr>
          <w:rFonts w:ascii="Times New Roman" w:hAnsi="Times New Roman"/>
          <w:sz w:val="24"/>
        </w:rPr>
        <w:t xml:space="preserve">Lapse ema on Eestis elanud terve elu, kuid tema lapse teine vanem ei ole Eestis elamisõiguse alusel elanud ega ka Eestis töötanud. Lapse välisriigis elav vanem sureb vahetult peale lapse sündi. Lapsel tekib õigus toetusele, sest tema ema on varem Eestis elanud. Samas võib lapsel tekkinud olla õigus toitjakaotuspensionile riigist, kus lapse isa töötas. </w:t>
      </w:r>
    </w:p>
    <w:p w14:paraId="71ADA550" w14:textId="77777777" w:rsidR="00A8659B" w:rsidRPr="00A935CB" w:rsidRDefault="00A8659B" w:rsidP="00A8659B">
      <w:pPr>
        <w:pStyle w:val="Loendilik"/>
        <w:rPr>
          <w:rFonts w:ascii="Times New Roman" w:hAnsi="Times New Roman"/>
          <w:sz w:val="24"/>
        </w:rPr>
      </w:pPr>
    </w:p>
    <w:p w14:paraId="2DABD790" w14:textId="461F93C3" w:rsidR="00A8659B" w:rsidRPr="00A935CB" w:rsidRDefault="00A8659B" w:rsidP="00A8659B">
      <w:pPr>
        <w:rPr>
          <w:rFonts w:ascii="Times New Roman" w:hAnsi="Times New Roman"/>
          <w:sz w:val="24"/>
        </w:rPr>
      </w:pPr>
      <w:r w:rsidRPr="00A935CB">
        <w:rPr>
          <w:rFonts w:ascii="Times New Roman" w:hAnsi="Times New Roman"/>
          <w:b/>
          <w:sz w:val="24"/>
        </w:rPr>
        <w:t>Eelnõu § 1 punktiga 3</w:t>
      </w:r>
      <w:r w:rsidRPr="00A935CB">
        <w:rPr>
          <w:rFonts w:ascii="Times New Roman" w:hAnsi="Times New Roman"/>
          <w:sz w:val="24"/>
        </w:rPr>
        <w:t xml:space="preserve"> täpsustatakse samal eesmärgil makstavate hüvitiste samaaegse maksmise vältimise sätet (PHS § 4 lõige 4). Kehtiv PHS redaktsioon ei võimalda üldse hüvitist maksta </w:t>
      </w:r>
      <w:r w:rsidRPr="00A935CB">
        <w:rPr>
          <w:rFonts w:ascii="Times New Roman" w:hAnsi="Times New Roman"/>
          <w:sz w:val="24"/>
        </w:rPr>
        <w:lastRenderedPageBreak/>
        <w:t xml:space="preserve">inimesele, kes saab mõne teise riigi samaliigilist toetust. Seega peab inimene Eestis toetuse saamiseks loobuma teise riigi toetusest ja Eesti riik maksab toetuse välja täisulatuses. Uue sõnastuse kohaselt tekib õigus saada Eestis hüvitist selles ulatuses, mis Eestis makstav hüvitis on teises riigis saada olevast hüvitisest suurem. Üldjuhul on peretoetused seotud riigis elamisega ja </w:t>
      </w:r>
      <w:proofErr w:type="spellStart"/>
      <w:r w:rsidRPr="00A935CB">
        <w:rPr>
          <w:rFonts w:ascii="Times New Roman" w:hAnsi="Times New Roman"/>
          <w:sz w:val="24"/>
        </w:rPr>
        <w:t>ärakolimisel</w:t>
      </w:r>
      <w:proofErr w:type="spellEnd"/>
      <w:r w:rsidRPr="00A935CB">
        <w:rPr>
          <w:rFonts w:ascii="Times New Roman" w:hAnsi="Times New Roman"/>
          <w:sz w:val="24"/>
        </w:rPr>
        <w:t xml:space="preserve"> õigus toetusi saada lõpeb. Seetõttu kasutatakse praktikas kehtiva redaktsiooni sätet väheste riikide puhul. Olukord muutub toitjakaotustoetuse loomisega, kuna enamikus riikides kaetakse toitjakaotusriski endiselt valdavalt pensioniga. Näiteks on Euroopa Liidu riikidest kehtestanud orbudele täiendavad peretoetused ainult Malta, Iirimaa, Taani, Rootsi, Prantsusmaa ja Belgia. Ülejäänud liikmesriikides katab toitjakaotusriski endiselt toitjakaotuspension. Kusjuures vähemalt Taanis, Rootsis ja Prantsusmaal on orbudele mõeldud peretoetuste kõrval jätkuvalt alles ka toitjakaotuspensioniskeem. Paljud riigid (sh kõik ELi liikmesriigid ja EMP riigid ekspordivad oma pensione ka välisriikidesse ehk maksavad neid edasi ka siis, kui inimene riigist ära kolib). Teisest riigist väga väikese pensioni saamine võtaks Eestis elavatelt lastelt ära õiguse saada toitjakaotustoetust. Samal ajal</w:t>
      </w:r>
      <w:r w:rsidRPr="00A935CB" w:rsidDel="00347F50">
        <w:rPr>
          <w:rFonts w:ascii="Times New Roman" w:hAnsi="Times New Roman"/>
          <w:sz w:val="24"/>
        </w:rPr>
        <w:t xml:space="preserve"> </w:t>
      </w:r>
      <w:r w:rsidRPr="00A935CB">
        <w:rPr>
          <w:rFonts w:ascii="Times New Roman" w:hAnsi="Times New Roman"/>
          <w:sz w:val="24"/>
        </w:rPr>
        <w:t>ei oleks mõistlik toitjakaotustoetust maksta</w:t>
      </w:r>
      <w:r w:rsidRPr="00A935CB" w:rsidDel="00347F50">
        <w:rPr>
          <w:rFonts w:ascii="Times New Roman" w:hAnsi="Times New Roman"/>
          <w:sz w:val="24"/>
        </w:rPr>
        <w:t xml:space="preserve"> </w:t>
      </w:r>
      <w:r w:rsidRPr="00A935CB">
        <w:rPr>
          <w:rFonts w:ascii="Times New Roman" w:hAnsi="Times New Roman"/>
          <w:sz w:val="24"/>
        </w:rPr>
        <w:t>täies ulatuses juhul, kui teine riik juba katab sama riski toitjakaotuspensioni kaudu, mis võib olla teinekord suurem kui toetuse suurus.</w:t>
      </w:r>
    </w:p>
    <w:p w14:paraId="34797F90" w14:textId="77777777" w:rsidR="00A8659B" w:rsidRPr="00A935CB" w:rsidRDefault="00A8659B" w:rsidP="00A8659B">
      <w:pPr>
        <w:rPr>
          <w:rFonts w:ascii="Times New Roman" w:hAnsi="Times New Roman"/>
          <w:sz w:val="24"/>
        </w:rPr>
      </w:pPr>
    </w:p>
    <w:p w14:paraId="341F7F65" w14:textId="44747AE1" w:rsidR="00A8659B" w:rsidRPr="00A935CB" w:rsidRDefault="00A8659B" w:rsidP="00A8659B">
      <w:pPr>
        <w:rPr>
          <w:rFonts w:ascii="Times New Roman" w:hAnsi="Times New Roman"/>
          <w:sz w:val="24"/>
        </w:rPr>
      </w:pPr>
      <w:r w:rsidRPr="00A935CB">
        <w:rPr>
          <w:rFonts w:ascii="Times New Roman" w:hAnsi="Times New Roman"/>
          <w:sz w:val="24"/>
        </w:rPr>
        <w:t>Sarnane hüvitise vähendamise säte kohaldub ka töövõimetoetusele, mis varem oli samuti üks pensioni liike.</w:t>
      </w:r>
      <w:r w:rsidRPr="00A935CB">
        <w:rPr>
          <w:rStyle w:val="Allmrkuseviide"/>
          <w:rFonts w:ascii="Times New Roman" w:hAnsi="Times New Roman"/>
          <w:sz w:val="24"/>
        </w:rPr>
        <w:footnoteReference w:id="3"/>
      </w:r>
      <w:r w:rsidRPr="00A935CB">
        <w:rPr>
          <w:rFonts w:ascii="Times New Roman" w:hAnsi="Times New Roman"/>
          <w:sz w:val="24"/>
        </w:rPr>
        <w:t xml:space="preserve"> </w:t>
      </w:r>
    </w:p>
    <w:p w14:paraId="3767157E" w14:textId="77777777" w:rsidR="00A8659B" w:rsidRPr="00A935CB" w:rsidRDefault="00A8659B" w:rsidP="00A8659B">
      <w:pPr>
        <w:rPr>
          <w:rFonts w:ascii="Times New Roman" w:hAnsi="Times New Roman"/>
          <w:b/>
          <w:sz w:val="24"/>
        </w:rPr>
      </w:pPr>
    </w:p>
    <w:p w14:paraId="08B04769" w14:textId="5B3E4C29" w:rsidR="00A8659B" w:rsidRPr="00A935CB" w:rsidRDefault="00A8659B" w:rsidP="00A8659B">
      <w:pPr>
        <w:rPr>
          <w:rFonts w:ascii="Times New Roman" w:hAnsi="Times New Roman"/>
          <w:sz w:val="24"/>
        </w:rPr>
      </w:pPr>
      <w:r w:rsidRPr="00A935CB">
        <w:rPr>
          <w:rFonts w:ascii="Times New Roman" w:hAnsi="Times New Roman"/>
          <w:b/>
          <w:sz w:val="24"/>
        </w:rPr>
        <w:t xml:space="preserve">Eelnõu § 1 punktiga </w:t>
      </w:r>
      <w:r w:rsidRPr="00A935CB">
        <w:rPr>
          <w:rFonts w:ascii="Times New Roman" w:hAnsi="Times New Roman"/>
          <w:b/>
          <w:bCs/>
          <w:sz w:val="24"/>
        </w:rPr>
        <w:t>4</w:t>
      </w:r>
      <w:r w:rsidRPr="00A935CB">
        <w:rPr>
          <w:rFonts w:ascii="Times New Roman" w:hAnsi="Times New Roman"/>
          <w:sz w:val="24"/>
        </w:rPr>
        <w:t xml:space="preserve"> täiendatakse </w:t>
      </w:r>
      <w:proofErr w:type="spellStart"/>
      <w:r w:rsidRPr="00A935CB">
        <w:rPr>
          <w:rFonts w:ascii="Times New Roman" w:hAnsi="Times New Roman"/>
          <w:sz w:val="24"/>
        </w:rPr>
        <w:t>PHS-i</w:t>
      </w:r>
      <w:proofErr w:type="spellEnd"/>
      <w:r w:rsidRPr="00A935CB">
        <w:rPr>
          <w:rFonts w:ascii="Times New Roman" w:hAnsi="Times New Roman"/>
          <w:sz w:val="24"/>
        </w:rPr>
        <w:t xml:space="preserve"> §-ga 7</w:t>
      </w:r>
      <w:r w:rsidRPr="00A935CB">
        <w:rPr>
          <w:rFonts w:ascii="Times New Roman" w:hAnsi="Times New Roman"/>
          <w:sz w:val="24"/>
          <w:vertAlign w:val="superscript"/>
        </w:rPr>
        <w:t>1</w:t>
      </w:r>
      <w:r w:rsidRPr="00A935CB">
        <w:rPr>
          <w:rFonts w:ascii="Times New Roman" w:hAnsi="Times New Roman"/>
          <w:sz w:val="24"/>
        </w:rPr>
        <w:t>, millega nähakse toitjakaotustoetuse suurusena seaduse jõustumise aasta 1. oktoobrist kuni 2027. aasta 30. aprillini ette 3</w:t>
      </w:r>
      <w:r w:rsidR="00310FD4" w:rsidRPr="00A935CB">
        <w:rPr>
          <w:rFonts w:ascii="Times New Roman" w:hAnsi="Times New Roman"/>
          <w:sz w:val="24"/>
        </w:rPr>
        <w:t>4</w:t>
      </w:r>
      <w:r w:rsidR="00B53B39" w:rsidRPr="00A935CB">
        <w:rPr>
          <w:rFonts w:ascii="Times New Roman" w:hAnsi="Times New Roman"/>
          <w:sz w:val="24"/>
        </w:rPr>
        <w:t>3</w:t>
      </w:r>
      <w:r w:rsidRPr="00A935CB">
        <w:rPr>
          <w:rFonts w:ascii="Times New Roman" w:hAnsi="Times New Roman"/>
          <w:sz w:val="24"/>
        </w:rPr>
        <w:t xml:space="preserve"> eurot. See on fikseeritud summa, mida makstakse igal kuul toitjakaotustoetuse saajatele. Seda summat ei indekseerita. </w:t>
      </w:r>
    </w:p>
    <w:p w14:paraId="6DB0494E" w14:textId="77777777" w:rsidR="00A8659B" w:rsidRPr="00A935CB" w:rsidRDefault="00A8659B" w:rsidP="00A8659B">
      <w:pPr>
        <w:rPr>
          <w:rFonts w:ascii="Times New Roman" w:hAnsi="Times New Roman"/>
          <w:sz w:val="24"/>
        </w:rPr>
      </w:pPr>
    </w:p>
    <w:p w14:paraId="1EF91E17" w14:textId="52B28F3E" w:rsidR="00A8659B" w:rsidRPr="00A935CB" w:rsidRDefault="00A8659B" w:rsidP="00A8659B">
      <w:pPr>
        <w:rPr>
          <w:rFonts w:ascii="Times New Roman" w:hAnsi="Times New Roman"/>
          <w:sz w:val="24"/>
        </w:rPr>
      </w:pPr>
      <w:r w:rsidRPr="00A935CB">
        <w:rPr>
          <w:rFonts w:ascii="Times New Roman" w:hAnsi="Times New Roman"/>
          <w:b/>
          <w:sz w:val="24"/>
        </w:rPr>
        <w:t xml:space="preserve">Eelnõu § 1 punkt </w:t>
      </w:r>
      <w:r w:rsidRPr="00A935CB">
        <w:rPr>
          <w:rFonts w:ascii="Times New Roman" w:hAnsi="Times New Roman"/>
          <w:b/>
          <w:bCs/>
          <w:sz w:val="24"/>
        </w:rPr>
        <w:t>5</w:t>
      </w:r>
      <w:r w:rsidRPr="00A935CB">
        <w:rPr>
          <w:rFonts w:ascii="Times New Roman" w:hAnsi="Times New Roman"/>
          <w:b/>
          <w:sz w:val="24"/>
        </w:rPr>
        <w:t xml:space="preserve"> </w:t>
      </w:r>
      <w:r w:rsidRPr="00A935CB">
        <w:rPr>
          <w:rFonts w:ascii="Times New Roman" w:hAnsi="Times New Roman"/>
          <w:sz w:val="24"/>
        </w:rPr>
        <w:t>sätestab PHS § 7</w:t>
      </w:r>
      <w:r w:rsidRPr="00A935CB">
        <w:rPr>
          <w:rFonts w:ascii="Times New Roman" w:hAnsi="Times New Roman"/>
          <w:sz w:val="24"/>
          <w:vertAlign w:val="superscript"/>
        </w:rPr>
        <w:t>1</w:t>
      </w:r>
      <w:r w:rsidRPr="00A935CB">
        <w:rPr>
          <w:rFonts w:ascii="Times New Roman" w:hAnsi="Times New Roman"/>
          <w:sz w:val="24"/>
        </w:rPr>
        <w:t xml:space="preserve"> 2027. aasta 1. mail jõustuva uue sõnastuse, nähes ette toitjakaotustoetuse baassumma ja selle iga-aastase ümberarvutamise alused.</w:t>
      </w:r>
    </w:p>
    <w:p w14:paraId="5604096F" w14:textId="77777777" w:rsidR="00A8659B" w:rsidRPr="00A935CB" w:rsidRDefault="00A8659B" w:rsidP="00A8659B">
      <w:pPr>
        <w:rPr>
          <w:rFonts w:ascii="Times New Roman" w:hAnsi="Times New Roman"/>
          <w:sz w:val="24"/>
        </w:rPr>
      </w:pPr>
    </w:p>
    <w:p w14:paraId="73EAC030" w14:textId="272E1DA9" w:rsidR="00A8659B" w:rsidRPr="00A935CB" w:rsidRDefault="00A8659B" w:rsidP="00A8659B">
      <w:pPr>
        <w:rPr>
          <w:rFonts w:ascii="Times New Roman" w:hAnsi="Times New Roman"/>
          <w:sz w:val="24"/>
        </w:rPr>
      </w:pPr>
      <w:r w:rsidRPr="00A935CB">
        <w:rPr>
          <w:rFonts w:ascii="Times New Roman" w:hAnsi="Times New Roman"/>
          <w:sz w:val="24"/>
        </w:rPr>
        <w:t>Toitjakaotustoetuse baassumma on sätte jõustumisel, 2027. aasta 1. mail, 285 eurot.</w:t>
      </w:r>
      <w:r w:rsidRPr="00A935CB" w:rsidDel="00D2248D">
        <w:rPr>
          <w:rFonts w:ascii="Times New Roman" w:hAnsi="Times New Roman"/>
          <w:i/>
          <w:sz w:val="24"/>
        </w:rPr>
        <w:t xml:space="preserve"> </w:t>
      </w:r>
      <w:r w:rsidRPr="00A935CB">
        <w:rPr>
          <w:rFonts w:ascii="Times New Roman" w:hAnsi="Times New Roman"/>
          <w:sz w:val="24"/>
        </w:rPr>
        <w:t>Baassumma kujunemise</w:t>
      </w:r>
      <w:r w:rsidRPr="00A935CB">
        <w:rPr>
          <w:rFonts w:ascii="Times New Roman" w:hAnsi="Times New Roman"/>
          <w:i/>
          <w:sz w:val="24"/>
        </w:rPr>
        <w:t xml:space="preserve"> </w:t>
      </w:r>
      <w:r w:rsidRPr="00A935CB">
        <w:rPr>
          <w:rFonts w:ascii="Times New Roman" w:hAnsi="Times New Roman"/>
          <w:sz w:val="24"/>
        </w:rPr>
        <w:t>aluseks on prognoositav pool</w:t>
      </w:r>
      <w:r w:rsidRPr="00A935CB" w:rsidDel="0027010F">
        <w:rPr>
          <w:rFonts w:ascii="Times New Roman" w:hAnsi="Times New Roman"/>
          <w:sz w:val="24"/>
        </w:rPr>
        <w:t xml:space="preserve"> lapse keskmisest ülalpidamiskulust</w:t>
      </w:r>
      <w:r w:rsidRPr="00A935CB">
        <w:rPr>
          <w:rFonts w:ascii="Times New Roman" w:hAnsi="Times New Roman"/>
          <w:sz w:val="24"/>
        </w:rPr>
        <w:t xml:space="preserve"> 2026. aastal. Lapse ülalpidamiskulu</w:t>
      </w:r>
      <w:r w:rsidRPr="00A935CB" w:rsidDel="0074425A">
        <w:rPr>
          <w:rFonts w:ascii="Times New Roman" w:hAnsi="Times New Roman"/>
          <w:sz w:val="24"/>
        </w:rPr>
        <w:t xml:space="preserve"> </w:t>
      </w:r>
      <w:r w:rsidRPr="00A935CB">
        <w:rPr>
          <w:rFonts w:ascii="Times New Roman" w:hAnsi="Times New Roman"/>
          <w:sz w:val="24"/>
        </w:rPr>
        <w:t xml:space="preserve">on elatiseuuringuga välja selgitatud summa, mis tagab piisavad materiaalsed vahendid lapse igapäevaste vajaduste rahuldamiseks ja arenguks. Pool lapse keskmisest ülalpidamiskulust on aluseks ka elatise suuruse kindlaksmääramisel. Sarnastel põhimõtetel tugineva summaga on riik valmis toetama ülalpidamiskulude katmisel peresid, kus üks või mõlemad vanemad on surnud. Ühe vanema surma korral makstakse toetust ühekordses suuruses, mõlema vanema surma korral on toetuse suurus kahekordne. </w:t>
      </w:r>
    </w:p>
    <w:p w14:paraId="0FDBDB9D" w14:textId="77777777" w:rsidR="00A8659B" w:rsidRPr="00A935CB" w:rsidRDefault="00A8659B" w:rsidP="00A8659B">
      <w:pPr>
        <w:rPr>
          <w:rFonts w:ascii="Times New Roman" w:hAnsi="Times New Roman"/>
          <w:sz w:val="24"/>
        </w:rPr>
      </w:pPr>
    </w:p>
    <w:p w14:paraId="0084D85A" w14:textId="25223AFA" w:rsidR="00A8659B" w:rsidRPr="00A935CB" w:rsidRDefault="00A8659B" w:rsidP="00A8659B">
      <w:pPr>
        <w:rPr>
          <w:rFonts w:ascii="Times New Roman" w:hAnsi="Times New Roman"/>
          <w:sz w:val="24"/>
        </w:rPr>
      </w:pPr>
      <w:r w:rsidRPr="00A935CB">
        <w:rPr>
          <w:rFonts w:ascii="Times New Roman" w:hAnsi="Times New Roman"/>
          <w:sz w:val="24"/>
        </w:rPr>
        <w:t xml:space="preserve">Toitjakaotusriski katmisel ühe või mõlema vanema surma korral on oluline, et hüvitise reaalväärtus säiliks ajas. Selle eesmärgiga lisatakse eelnõusse kohustus korrigeerida summat igal aastal tasumise perioodile eelneva kalendriaasta tarbijahinnaindeksi (edaspidi THI) muutuse koefitsiendiga. Esimest korda indekseerib SKA baassummat THI eelneva aasta muutuse koefitsiendiga 2027. aasta </w:t>
      </w:r>
      <w:r w:rsidR="00E155B4" w:rsidRPr="00A935CB">
        <w:rPr>
          <w:rFonts w:ascii="Times New Roman" w:hAnsi="Times New Roman"/>
          <w:sz w:val="24"/>
        </w:rPr>
        <w:t>1. </w:t>
      </w:r>
      <w:r w:rsidRPr="00A935CB">
        <w:rPr>
          <w:rFonts w:ascii="Times New Roman" w:hAnsi="Times New Roman"/>
          <w:sz w:val="24"/>
        </w:rPr>
        <w:t xml:space="preserve">aprillil. </w:t>
      </w:r>
    </w:p>
    <w:p w14:paraId="036C9EA9" w14:textId="77777777" w:rsidR="00A8659B" w:rsidRPr="00A935CB" w:rsidRDefault="00A8659B" w:rsidP="00A8659B">
      <w:pPr>
        <w:rPr>
          <w:rFonts w:ascii="Times New Roman" w:hAnsi="Times New Roman"/>
          <w:sz w:val="24"/>
        </w:rPr>
      </w:pPr>
    </w:p>
    <w:p w14:paraId="790F6214" w14:textId="77777777" w:rsidR="00A8659B" w:rsidRPr="00A935CB" w:rsidRDefault="00A8659B" w:rsidP="00A8659B">
      <w:pPr>
        <w:rPr>
          <w:rFonts w:ascii="Times New Roman" w:hAnsi="Times New Roman"/>
          <w:sz w:val="24"/>
        </w:rPr>
      </w:pPr>
      <w:r w:rsidRPr="00A935CB">
        <w:rPr>
          <w:rFonts w:ascii="Times New Roman" w:hAnsi="Times New Roman"/>
          <w:sz w:val="24"/>
        </w:rPr>
        <w:t>THI aastane muutus leitakse, kui eelmise kalendriaasta THI väärtus jagatakse üle-eelmise kalendriaasta THI väärtusega, lähtudes Statistikaameti ametlikult avaldatud THI väärtusest. Pärast summa korrigeerimist THI-</w:t>
      </w:r>
      <w:proofErr w:type="spellStart"/>
      <w:r w:rsidRPr="00A935CB">
        <w:rPr>
          <w:rFonts w:ascii="Times New Roman" w:hAnsi="Times New Roman"/>
          <w:sz w:val="24"/>
        </w:rPr>
        <w:t>ga</w:t>
      </w:r>
      <w:proofErr w:type="spellEnd"/>
      <w:r w:rsidRPr="00A935CB">
        <w:rPr>
          <w:rFonts w:ascii="Times New Roman" w:hAnsi="Times New Roman"/>
          <w:sz w:val="24"/>
        </w:rPr>
        <w:t xml:space="preserve"> saadakse järgmise kalendriaasta toitjakaotustoetuse baassumma. </w:t>
      </w:r>
    </w:p>
    <w:p w14:paraId="5E3296CD" w14:textId="77777777" w:rsidR="00A8659B" w:rsidRPr="00A935CB" w:rsidRDefault="00A8659B" w:rsidP="00A8659B">
      <w:pPr>
        <w:rPr>
          <w:rFonts w:ascii="Times New Roman" w:hAnsi="Times New Roman"/>
          <w:sz w:val="24"/>
        </w:rPr>
      </w:pPr>
    </w:p>
    <w:p w14:paraId="55D028E3" w14:textId="77777777" w:rsidR="00A8659B" w:rsidRDefault="00A8659B" w:rsidP="00A8659B">
      <w:pPr>
        <w:rPr>
          <w:rFonts w:ascii="Times New Roman" w:hAnsi="Times New Roman"/>
          <w:sz w:val="24"/>
        </w:rPr>
      </w:pPr>
      <w:r w:rsidRPr="00A935CB">
        <w:rPr>
          <w:rFonts w:ascii="Times New Roman" w:hAnsi="Times New Roman"/>
          <w:sz w:val="24"/>
        </w:rPr>
        <w:t xml:space="preserve">Väljamakstava toetuse suuruse arvutamiseks liidetakse toetuse indekseeritud baassummale 3% Statistikaameti poolt avaldatud eelneva aasta Eesti Vabariigi keskmisest brutokuupalgast. </w:t>
      </w:r>
    </w:p>
    <w:p w14:paraId="515E9C49" w14:textId="77777777" w:rsidR="001770AB" w:rsidRDefault="001770AB" w:rsidP="00A8659B">
      <w:pPr>
        <w:rPr>
          <w:rFonts w:ascii="Times New Roman" w:hAnsi="Times New Roman"/>
          <w:sz w:val="24"/>
        </w:rPr>
      </w:pPr>
    </w:p>
    <w:p w14:paraId="035AEC1C" w14:textId="77777777" w:rsidR="001770AB" w:rsidRPr="00A935CB" w:rsidRDefault="001770AB" w:rsidP="00A8659B">
      <w:pPr>
        <w:rPr>
          <w:rFonts w:ascii="Times New Roman" w:hAnsi="Times New Roman"/>
          <w:sz w:val="24"/>
        </w:rPr>
      </w:pPr>
    </w:p>
    <w:p w14:paraId="2DBD7451" w14:textId="77777777" w:rsidR="00A8659B" w:rsidRPr="00A935CB" w:rsidRDefault="00A8659B" w:rsidP="00A8659B">
      <w:pPr>
        <w:rPr>
          <w:rFonts w:ascii="Times New Roman" w:hAnsi="Times New Roman"/>
          <w:sz w:val="24"/>
        </w:rPr>
      </w:pPr>
    </w:p>
    <w:p w14:paraId="582417D3" w14:textId="18ECB319" w:rsidR="00A8659B" w:rsidRPr="00A935CB" w:rsidRDefault="00A8659B" w:rsidP="00A8659B">
      <w:pPr>
        <w:rPr>
          <w:rFonts w:ascii="Times New Roman" w:hAnsi="Times New Roman"/>
          <w:i/>
          <w:sz w:val="24"/>
        </w:rPr>
      </w:pPr>
      <w:r w:rsidRPr="00A935CB">
        <w:rPr>
          <w:rFonts w:ascii="Times New Roman" w:hAnsi="Times New Roman"/>
          <w:i/>
          <w:noProof/>
          <w:sz w:val="24"/>
          <w14:ligatures w14:val="standardContextual"/>
        </w:rPr>
        <w:drawing>
          <wp:anchor distT="0" distB="0" distL="114300" distR="114300" simplePos="0" relativeHeight="251658240" behindDoc="0" locked="0" layoutInCell="1" allowOverlap="1" wp14:anchorId="66827705" wp14:editId="361CED75">
            <wp:simplePos x="0" y="0"/>
            <wp:positionH relativeFrom="column">
              <wp:posOffset>2714625</wp:posOffset>
            </wp:positionH>
            <wp:positionV relativeFrom="paragraph">
              <wp:posOffset>168861</wp:posOffset>
            </wp:positionV>
            <wp:extent cx="361950" cy="314325"/>
            <wp:effectExtent l="0" t="0" r="0" b="9525"/>
            <wp:wrapNone/>
            <wp:docPr id="1599750356" name="Pil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lt 1"/>
                    <pic:cNvPicPr>
                      <a:picLocks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61950" cy="314325"/>
                    </a:xfrm>
                    <a:prstGeom prst="rect">
                      <a:avLst/>
                    </a:prstGeom>
                    <a:noFill/>
                  </pic:spPr>
                </pic:pic>
              </a:graphicData>
            </a:graphic>
            <wp14:sizeRelH relativeFrom="page">
              <wp14:pctWidth>0</wp14:pctWidth>
            </wp14:sizeRelH>
            <wp14:sizeRelV relativeFrom="page">
              <wp14:pctHeight>0</wp14:pctHeight>
            </wp14:sizeRelV>
          </wp:anchor>
        </w:drawing>
      </w:r>
      <w:r w:rsidRPr="00A935CB">
        <w:rPr>
          <w:rFonts w:ascii="Times New Roman" w:hAnsi="Times New Roman"/>
          <w:i/>
          <w:sz w:val="24"/>
        </w:rPr>
        <w:t xml:space="preserve">                                 Toitjakaotustoetuse käesoleva aasta baassumma </w:t>
      </w:r>
    </w:p>
    <w:p w14:paraId="7BB2CFAB" w14:textId="77777777" w:rsidR="00A8659B" w:rsidRPr="00A935CB" w:rsidRDefault="00A8659B" w:rsidP="00A8659B">
      <w:pPr>
        <w:rPr>
          <w:rFonts w:ascii="Times New Roman" w:hAnsi="Times New Roman"/>
          <w:i/>
          <w:sz w:val="24"/>
        </w:rPr>
      </w:pPr>
    </w:p>
    <w:p w14:paraId="15D5C10B" w14:textId="77777777" w:rsidR="00A8659B" w:rsidRPr="00A935CB" w:rsidRDefault="00A8659B" w:rsidP="00A8659B">
      <w:pPr>
        <w:rPr>
          <w:rFonts w:ascii="Times New Roman" w:hAnsi="Times New Roman"/>
          <w:i/>
          <w:sz w:val="24"/>
        </w:rPr>
      </w:pPr>
    </w:p>
    <w:p w14:paraId="445B8874" w14:textId="2A2E5C00" w:rsidR="00A8659B" w:rsidRPr="00A935CB" w:rsidRDefault="0078502F" w:rsidP="00A8659B">
      <w:pPr>
        <w:rPr>
          <w:rFonts w:ascii="Times New Roman" w:hAnsi="Times New Roman"/>
          <w:i/>
          <w:sz w:val="24"/>
        </w:rPr>
      </w:pPr>
      <w:r w:rsidRPr="00A935CB">
        <w:rPr>
          <w:rFonts w:ascii="Times New Roman" w:hAnsi="Times New Roman"/>
          <w:i/>
          <w:sz w:val="24"/>
        </w:rPr>
        <w:t>(</w:t>
      </w:r>
      <w:r w:rsidR="00A8659B" w:rsidRPr="00A935CB">
        <w:rPr>
          <w:rFonts w:ascii="Times New Roman" w:hAnsi="Times New Roman"/>
          <w:i/>
          <w:sz w:val="24"/>
        </w:rPr>
        <w:t>Toitjakaotustoetuse eelmise aasta baassumma × Statistikaameti tarbijahinna aastase muutuse koefitsient) + 3% Statistikaameti eelmise kalendriaasta Eesti keskmine brutokuupalk.</w:t>
      </w:r>
    </w:p>
    <w:p w14:paraId="068EB298" w14:textId="77777777" w:rsidR="00A8659B" w:rsidRPr="00A935CB" w:rsidRDefault="00A8659B" w:rsidP="00A8659B">
      <w:pPr>
        <w:rPr>
          <w:rFonts w:ascii="Times New Roman" w:hAnsi="Times New Roman"/>
          <w:sz w:val="24"/>
        </w:rPr>
      </w:pPr>
    </w:p>
    <w:p w14:paraId="2B662CA3" w14:textId="0EC24CB6" w:rsidR="00A8659B" w:rsidRPr="00A935CB" w:rsidRDefault="00A8659B" w:rsidP="00A8659B">
      <w:pPr>
        <w:rPr>
          <w:rFonts w:ascii="Times New Roman" w:hAnsi="Times New Roman"/>
          <w:sz w:val="24"/>
        </w:rPr>
      </w:pPr>
      <w:r w:rsidRPr="00A935CB">
        <w:rPr>
          <w:rFonts w:ascii="Times New Roman" w:hAnsi="Times New Roman"/>
          <w:sz w:val="24"/>
          <w:shd w:val="clear" w:color="auto" w:fill="FFFFFF"/>
        </w:rPr>
        <w:t xml:space="preserve">Kui THI muutuse koefitsient on alla 1,00, jääb kehtima eelmise aasta baassumma. Tehete puhul võetakse arvesse </w:t>
      </w:r>
      <w:r w:rsidRPr="00A935CB">
        <w:rPr>
          <w:rFonts w:ascii="Times New Roman" w:hAnsi="Times New Roman"/>
          <w:sz w:val="24"/>
        </w:rPr>
        <w:t xml:space="preserve">kaks kohta pärast koma, ümardamine toimub iga tehte lõpus. </w:t>
      </w:r>
    </w:p>
    <w:p w14:paraId="09CB44A2" w14:textId="77777777" w:rsidR="00A8659B" w:rsidRPr="00A935CB" w:rsidRDefault="00A8659B" w:rsidP="00A8659B">
      <w:pPr>
        <w:rPr>
          <w:rFonts w:ascii="Times New Roman" w:hAnsi="Times New Roman"/>
          <w:sz w:val="24"/>
        </w:rPr>
      </w:pPr>
    </w:p>
    <w:p w14:paraId="56149F0A" w14:textId="3BF3D63E" w:rsidR="00A8659B" w:rsidRPr="00A935CB" w:rsidRDefault="00A8659B" w:rsidP="00A8659B">
      <w:pPr>
        <w:rPr>
          <w:rFonts w:ascii="Times New Roman" w:hAnsi="Times New Roman"/>
          <w:sz w:val="24"/>
        </w:rPr>
      </w:pPr>
      <w:r w:rsidRPr="00A935CB">
        <w:rPr>
          <w:rFonts w:ascii="Times New Roman" w:hAnsi="Times New Roman"/>
          <w:sz w:val="24"/>
        </w:rPr>
        <w:t xml:space="preserve">Nii THI kui eelmise aasta keskmine brutokuupalk avaldatakse Statistikaameti veebilehel aasta esimestel kuudel, kuid toitjakaotustoetuse suurus jooksvaks kalendriaastaks arvutatakse välja 1. aprillil fikseeritud seisuga. SKA avaldab väljamakstava toetuse suuruse oma veebilehel igal aastal hiljemalt 10. aprillil. Toetuse suurus hakkab kehtima igal kalendriaastal 1. maist. </w:t>
      </w:r>
    </w:p>
    <w:p w14:paraId="693E797B" w14:textId="1CC76097" w:rsidR="00A8659B" w:rsidRPr="00A935CB" w:rsidRDefault="00A8659B" w:rsidP="00A8659B">
      <w:pPr>
        <w:rPr>
          <w:rFonts w:ascii="Times New Roman" w:hAnsi="Times New Roman"/>
          <w:sz w:val="24"/>
          <w:lang w:eastAsia="et-EE"/>
        </w:rPr>
      </w:pPr>
    </w:p>
    <w:p w14:paraId="6A882BC9" w14:textId="0A1FF6CF" w:rsidR="00833232" w:rsidRPr="00A935CB" w:rsidRDefault="00833232" w:rsidP="00833232">
      <w:pPr>
        <w:rPr>
          <w:rFonts w:ascii="Times New Roman" w:hAnsi="Times New Roman"/>
          <w:sz w:val="24"/>
          <w:lang w:eastAsia="et-EE"/>
        </w:rPr>
      </w:pPr>
      <w:r w:rsidRPr="00A935CB">
        <w:rPr>
          <w:rFonts w:ascii="Times New Roman" w:hAnsi="Times New Roman"/>
          <w:sz w:val="24"/>
          <w:lang w:eastAsia="et-EE"/>
        </w:rPr>
        <w:t xml:space="preserve">Toitjakaotustoetuse suuruseks 2026. aastal on seaduses sätestatud </w:t>
      </w:r>
      <w:r w:rsidRPr="00A935CB">
        <w:rPr>
          <w:rFonts w:ascii="Times New Roman" w:hAnsi="Times New Roman"/>
          <w:b/>
          <w:bCs/>
          <w:sz w:val="24"/>
          <w:lang w:eastAsia="et-EE"/>
        </w:rPr>
        <w:t>343</w:t>
      </w:r>
      <w:r w:rsidRPr="00A935CB">
        <w:rPr>
          <w:rFonts w:ascii="Times New Roman" w:hAnsi="Times New Roman"/>
          <w:sz w:val="24"/>
          <w:lang w:eastAsia="et-EE"/>
        </w:rPr>
        <w:t xml:space="preserve"> eurot.</w:t>
      </w:r>
      <w:r w:rsidRPr="00A935CB" w:rsidDel="001A32C3">
        <w:rPr>
          <w:rFonts w:ascii="Times New Roman" w:hAnsi="Times New Roman"/>
          <w:sz w:val="24"/>
          <w:lang w:eastAsia="et-EE"/>
        </w:rPr>
        <w:t xml:space="preserve"> </w:t>
      </w:r>
      <w:r w:rsidR="00915C1D" w:rsidRPr="00A935CB">
        <w:rPr>
          <w:rFonts w:ascii="Times New Roman" w:hAnsi="Times New Roman"/>
          <w:sz w:val="24"/>
          <w:lang w:eastAsia="et-EE"/>
        </w:rPr>
        <w:t>Selle summa kujunemise aluseks on 3% prognoositavast 2025. aasta keskmisest brutokuupalgast (58 eurot) ja pool prognoositavast keskmisest lapse ülalpidamiskulust (285 eurot), viima</w:t>
      </w:r>
      <w:r w:rsidR="00017F25" w:rsidRPr="00A935CB">
        <w:rPr>
          <w:rFonts w:ascii="Times New Roman" w:hAnsi="Times New Roman"/>
          <w:sz w:val="24"/>
          <w:lang w:eastAsia="et-EE"/>
        </w:rPr>
        <w:t xml:space="preserve">ti nimetatu </w:t>
      </w:r>
      <w:r w:rsidR="00915C1D" w:rsidRPr="00A935CB">
        <w:rPr>
          <w:rFonts w:ascii="Times New Roman" w:hAnsi="Times New Roman"/>
          <w:sz w:val="24"/>
          <w:lang w:eastAsia="et-EE"/>
        </w:rPr>
        <w:t>on ühtlasi toitjakaotustoetuse baassumma.</w:t>
      </w:r>
    </w:p>
    <w:p w14:paraId="27D152D4" w14:textId="77777777" w:rsidR="00A8659B" w:rsidRPr="00A935CB" w:rsidRDefault="00A8659B" w:rsidP="00A8659B">
      <w:pPr>
        <w:rPr>
          <w:rFonts w:ascii="Times New Roman" w:hAnsi="Times New Roman"/>
          <w:sz w:val="24"/>
          <w:lang w:eastAsia="et-EE"/>
        </w:rPr>
      </w:pPr>
    </w:p>
    <w:p w14:paraId="45B1ADDF" w14:textId="326D2377" w:rsidR="00A8659B" w:rsidRPr="00A935CB" w:rsidRDefault="00A8659B" w:rsidP="00A8659B">
      <w:pPr>
        <w:rPr>
          <w:rFonts w:ascii="Times New Roman" w:hAnsi="Times New Roman"/>
          <w:sz w:val="24"/>
        </w:rPr>
      </w:pPr>
      <w:r w:rsidRPr="00A935CB">
        <w:rPr>
          <w:rFonts w:ascii="Times New Roman" w:hAnsi="Times New Roman"/>
          <w:sz w:val="24"/>
        </w:rPr>
        <w:t xml:space="preserve">2027. aastal korrigeeritakse 285 euro suurust baassummat eelneva aasta (2026. a) THI muutusega (selle tulemusel saadakse ühtlasi 2028. aasta toetuse baassumma) ja saadud suurusele lisatakse 3% 2026. aasta Eesti Vabariigi keskmisest brutokuupalgast. Selle tehte tulemusena saadud summa on </w:t>
      </w:r>
      <w:r w:rsidR="00017F25" w:rsidRPr="00A935CB">
        <w:rPr>
          <w:rFonts w:ascii="Times New Roman" w:hAnsi="Times New Roman"/>
          <w:sz w:val="24"/>
        </w:rPr>
        <w:t xml:space="preserve">alates </w:t>
      </w:r>
      <w:r w:rsidRPr="00A935CB">
        <w:rPr>
          <w:rFonts w:ascii="Times New Roman" w:hAnsi="Times New Roman"/>
          <w:sz w:val="24"/>
        </w:rPr>
        <w:t xml:space="preserve">2027. aasta 1. maist välja makstav toitjakaotustoetuse suurus. </w:t>
      </w:r>
    </w:p>
    <w:p w14:paraId="4C6821BF" w14:textId="77777777" w:rsidR="00A8659B" w:rsidRPr="00A935CB" w:rsidRDefault="00A8659B" w:rsidP="00A8659B">
      <w:pPr>
        <w:rPr>
          <w:rFonts w:ascii="Times New Roman" w:hAnsi="Times New Roman"/>
          <w:sz w:val="24"/>
        </w:rPr>
      </w:pPr>
    </w:p>
    <w:p w14:paraId="51E37F24" w14:textId="7730A44C" w:rsidR="00A8659B" w:rsidRPr="00A935CB" w:rsidRDefault="00A8659B" w:rsidP="00A8659B">
      <w:pPr>
        <w:pStyle w:val="Normaallaadveeb"/>
        <w:spacing w:before="0" w:after="0" w:afterAutospacing="0"/>
        <w:jc w:val="both"/>
      </w:pPr>
      <w:r w:rsidRPr="00A935CB">
        <w:rPr>
          <w:b/>
        </w:rPr>
        <w:t xml:space="preserve">Eelnõu § 1 </w:t>
      </w:r>
      <w:r w:rsidRPr="00A935CB">
        <w:rPr>
          <w:b/>
          <w:bCs/>
        </w:rPr>
        <w:t>punktis 6</w:t>
      </w:r>
      <w:r w:rsidRPr="00A935CB">
        <w:t xml:space="preserve"> sätestatakse perehüvitise maksmise peatamise alusena PHS § 12 lõikes 7</w:t>
      </w:r>
      <w:r w:rsidRPr="00A935CB">
        <w:rPr>
          <w:b/>
          <w:bCs/>
        </w:rPr>
        <w:t xml:space="preserve"> </w:t>
      </w:r>
      <w:r w:rsidRPr="00A935CB">
        <w:t>akadeemiline puhkus juhul, kui</w:t>
      </w:r>
      <w:r w:rsidRPr="00A935CB">
        <w:rPr>
          <w:b/>
          <w:bCs/>
        </w:rPr>
        <w:t> </w:t>
      </w:r>
      <w:r w:rsidRPr="00A935CB">
        <w:t>üle 19-aastane laps õpib kõrgkoolis või kutseõppe tasemeõppes. Peretoetuse maksmise eesmärk pärast 19-aastaseks saamist on toetada lapse õpinguid, mistõttu ei ole akadeemilisel puhkusel viibimise ajal perehüvitiste maksmine põhjendatud. Akadeemilisel puhkusel viibijaid koheldakse sarnaselt mitteõppijatega. Piirang kohaldub kõigile perehüvitise liikidele (sh toitjakaotustoetus ja elatisabi), kuid erandiks on vanemahüvitis, millisel juhul akadeemilisel puhkusel viibimine hüvitise saamist ei mõjuta. Akadeemilisel puhkusel viibimise põhjus hüvitise maksmise peatamist ei mõjuta, seega peatub hüvitise maksmine ka juhul, kui akadeemilisel puhkusel viibitakse tervislikel põhjustel. Peale akadeemilise puhkuse lõppemist jätkatakse senise hüvitise maksmist. Akadeemilisel puhkusel viibimise ja selle lõppemise kohta saab SKA andmed Eesti hariduse infosüsteemist (EHIS).</w:t>
      </w:r>
    </w:p>
    <w:p w14:paraId="1F91715B" w14:textId="77777777" w:rsidR="00A8659B" w:rsidRPr="00A935CB" w:rsidRDefault="00A8659B" w:rsidP="00A8659B">
      <w:pPr>
        <w:rPr>
          <w:rStyle w:val="cf01"/>
          <w:rFonts w:ascii="Times New Roman" w:hAnsi="Times New Roman" w:cs="Times New Roman"/>
          <w:sz w:val="24"/>
          <w:szCs w:val="24"/>
        </w:rPr>
      </w:pPr>
    </w:p>
    <w:p w14:paraId="29B66B67" w14:textId="44669803" w:rsidR="00A8659B" w:rsidRPr="00A935CB" w:rsidRDefault="00A8659B" w:rsidP="00A8659B">
      <w:pPr>
        <w:rPr>
          <w:rFonts w:ascii="Times New Roman" w:hAnsi="Times New Roman"/>
          <w:sz w:val="24"/>
        </w:rPr>
      </w:pPr>
      <w:r w:rsidRPr="00A935CB">
        <w:rPr>
          <w:rFonts w:ascii="Times New Roman" w:hAnsi="Times New Roman"/>
          <w:b/>
          <w:sz w:val="24"/>
        </w:rPr>
        <w:t xml:space="preserve">Eelnõu § 1 </w:t>
      </w:r>
      <w:r w:rsidRPr="00A935CB">
        <w:rPr>
          <w:rFonts w:ascii="Times New Roman" w:hAnsi="Times New Roman"/>
          <w:b/>
          <w:bCs/>
          <w:sz w:val="24"/>
        </w:rPr>
        <w:t xml:space="preserve">punktiga 7 </w:t>
      </w:r>
      <w:r w:rsidRPr="00A935CB">
        <w:rPr>
          <w:rFonts w:ascii="Times New Roman" w:hAnsi="Times New Roman"/>
          <w:sz w:val="24"/>
        </w:rPr>
        <w:t xml:space="preserve">kehtestatakse PHS § 15 lõikes 5 regressinõue. </w:t>
      </w:r>
      <w:proofErr w:type="spellStart"/>
      <w:r w:rsidRPr="00A935CB">
        <w:rPr>
          <w:rFonts w:ascii="Times New Roman" w:hAnsi="Times New Roman"/>
          <w:sz w:val="24"/>
        </w:rPr>
        <w:t>SKA-l</w:t>
      </w:r>
      <w:proofErr w:type="spellEnd"/>
      <w:r w:rsidRPr="00A935CB">
        <w:rPr>
          <w:rFonts w:ascii="Times New Roman" w:hAnsi="Times New Roman"/>
          <w:sz w:val="24"/>
        </w:rPr>
        <w:t xml:space="preserve"> tekib õigus nõuda kindlustusandjalt tagasi liiklusõnnetuse tagajärjel vanema surma tõttu makstud toitjakaotustoetuse summad. Sarnane põhimõte kehtib ka toitjakaotuspensioni puhul (RPKS § 48 lg 3).</w:t>
      </w:r>
    </w:p>
    <w:p w14:paraId="564322DC" w14:textId="77777777" w:rsidR="00A8659B" w:rsidRPr="00A935CB" w:rsidRDefault="00A8659B" w:rsidP="00A8659B">
      <w:pPr>
        <w:rPr>
          <w:rFonts w:ascii="Times New Roman" w:hAnsi="Times New Roman"/>
          <w:sz w:val="24"/>
        </w:rPr>
      </w:pPr>
    </w:p>
    <w:p w14:paraId="689D46F5" w14:textId="3288DB72" w:rsidR="00A8659B" w:rsidRPr="00A935CB" w:rsidRDefault="00A8659B" w:rsidP="00A8659B">
      <w:pPr>
        <w:pStyle w:val="Normaallaadveeb"/>
        <w:spacing w:before="0" w:after="0" w:afterAutospacing="0"/>
        <w:jc w:val="both"/>
      </w:pPr>
      <w:r w:rsidRPr="00A935CB">
        <w:rPr>
          <w:b/>
        </w:rPr>
        <w:t xml:space="preserve">Eelnõu § 1 </w:t>
      </w:r>
      <w:r w:rsidRPr="00A935CB">
        <w:rPr>
          <w:b/>
          <w:bCs/>
        </w:rPr>
        <w:t xml:space="preserve">punktiga 8 </w:t>
      </w:r>
      <w:r w:rsidRPr="00A935CB">
        <w:t>lisatakse PHS § 16 lõikesse 1 peretoetuse liikide hulka toitjakaotustoetus (punkt 7). Toitjakaotustoetuse eesmärk on kompenseerida (osaliselt) lapse kasvatamise kulusid juhul, kui lapse vanem on surnud ja ei saa enam täita lapse ülalpidamiskohustust. Vaata täpsemalt toitjakaotustoetuse kohta eelnõu § 1 punkti 10 selgituste juurest.</w:t>
      </w:r>
    </w:p>
    <w:p w14:paraId="74B81A90" w14:textId="77777777" w:rsidR="00A8659B" w:rsidRPr="00A935CB" w:rsidRDefault="00A8659B" w:rsidP="00A8659B">
      <w:pPr>
        <w:pStyle w:val="Normaallaadveeb"/>
        <w:spacing w:before="0" w:after="0" w:afterAutospacing="0"/>
        <w:jc w:val="both"/>
      </w:pPr>
    </w:p>
    <w:p w14:paraId="55E0064A" w14:textId="4667CF43" w:rsidR="00A8659B" w:rsidRPr="00A935CB" w:rsidRDefault="00A8659B" w:rsidP="00A8659B">
      <w:pPr>
        <w:rPr>
          <w:rFonts w:ascii="Times New Roman" w:hAnsi="Times New Roman"/>
          <w:sz w:val="24"/>
        </w:rPr>
      </w:pPr>
      <w:r w:rsidRPr="00A935CB">
        <w:rPr>
          <w:rFonts w:ascii="Times New Roman" w:hAnsi="Times New Roman"/>
          <w:b/>
          <w:sz w:val="24"/>
        </w:rPr>
        <w:t xml:space="preserve">Eelnõu § 1 </w:t>
      </w:r>
      <w:r w:rsidRPr="00A935CB">
        <w:rPr>
          <w:rFonts w:ascii="Times New Roman" w:hAnsi="Times New Roman"/>
          <w:b/>
          <w:bCs/>
          <w:sz w:val="24"/>
        </w:rPr>
        <w:t>punktiga</w:t>
      </w:r>
      <w:r w:rsidRPr="00A935CB">
        <w:rPr>
          <w:rFonts w:ascii="Times New Roman" w:hAnsi="Times New Roman"/>
          <w:b/>
          <w:sz w:val="24"/>
        </w:rPr>
        <w:t xml:space="preserve"> </w:t>
      </w:r>
      <w:r w:rsidRPr="00A935CB">
        <w:rPr>
          <w:rFonts w:ascii="Times New Roman" w:hAnsi="Times New Roman"/>
          <w:b/>
          <w:bCs/>
          <w:sz w:val="24"/>
        </w:rPr>
        <w:t xml:space="preserve">9 </w:t>
      </w:r>
      <w:r w:rsidRPr="00A935CB">
        <w:rPr>
          <w:rFonts w:ascii="Times New Roman" w:hAnsi="Times New Roman"/>
          <w:sz w:val="24"/>
        </w:rPr>
        <w:t xml:space="preserve">viiakse üksikvanema lapse toetuse saamise õiguse lõpetamise säte (PHS </w:t>
      </w:r>
      <w:r w:rsidR="00E155B4" w:rsidRPr="00A935CB">
        <w:rPr>
          <w:rFonts w:ascii="Times New Roman" w:hAnsi="Times New Roman"/>
          <w:sz w:val="24"/>
        </w:rPr>
        <w:t>§ </w:t>
      </w:r>
      <w:r w:rsidRPr="00A935CB">
        <w:rPr>
          <w:rFonts w:ascii="Times New Roman" w:hAnsi="Times New Roman"/>
          <w:sz w:val="24"/>
        </w:rPr>
        <w:t xml:space="preserve">19 lg 4 p 3) kooskõlla asjaoluga, et toitja surma korral makstakse lapsele toitjakaotustoetust. Niisiis </w:t>
      </w:r>
      <w:r w:rsidRPr="00A935CB">
        <w:rPr>
          <w:rFonts w:ascii="Times New Roman" w:hAnsi="Times New Roman"/>
          <w:sz w:val="24"/>
        </w:rPr>
        <w:lastRenderedPageBreak/>
        <w:t>loetakse sama vanema eest toitja kaotuse korral rahvapensioni määramise asemel üksikvanema lapse toetuse maksmise lõpetamise aluseks toitjakaotustoetuse saamine. Rahvapension toitja kaotuse korral jäetakse seadusest välja, kuna seda enam RPKS-i alusel ei määrata. Alles jääb toitjakaotuspension, kuna seda võidakse maksta eriseaduste (nt kaitseväeteenistuse seadus) alusel.</w:t>
      </w:r>
    </w:p>
    <w:p w14:paraId="0E5E2804" w14:textId="77777777" w:rsidR="00A8659B" w:rsidRPr="00A935CB" w:rsidRDefault="00A8659B" w:rsidP="00A8659B">
      <w:pPr>
        <w:rPr>
          <w:rFonts w:ascii="Times New Roman" w:hAnsi="Times New Roman"/>
          <w:sz w:val="24"/>
        </w:rPr>
      </w:pPr>
    </w:p>
    <w:p w14:paraId="4D31E0D8" w14:textId="4A294C76" w:rsidR="00A8659B" w:rsidRPr="00A935CB" w:rsidRDefault="00A8659B" w:rsidP="00A8659B">
      <w:pPr>
        <w:pStyle w:val="Normaallaadveeb"/>
        <w:spacing w:before="0" w:after="0" w:afterAutospacing="0"/>
        <w:jc w:val="both"/>
      </w:pPr>
      <w:r w:rsidRPr="00A935CB">
        <w:rPr>
          <w:b/>
        </w:rPr>
        <w:t xml:space="preserve">Eelnõu § 1 </w:t>
      </w:r>
      <w:r w:rsidRPr="00A935CB">
        <w:rPr>
          <w:b/>
          <w:bCs/>
        </w:rPr>
        <w:t>punktiga</w:t>
      </w:r>
      <w:r w:rsidRPr="00A935CB">
        <w:rPr>
          <w:b/>
        </w:rPr>
        <w:t xml:space="preserve"> </w:t>
      </w:r>
      <w:r w:rsidRPr="00A935CB">
        <w:rPr>
          <w:b/>
          <w:bCs/>
        </w:rPr>
        <w:t>10</w:t>
      </w:r>
      <w:r w:rsidRPr="00A935CB">
        <w:rPr>
          <w:b/>
        </w:rPr>
        <w:t xml:space="preserve"> </w:t>
      </w:r>
      <w:r w:rsidRPr="00A935CB">
        <w:t xml:space="preserve">täiendatakse </w:t>
      </w:r>
      <w:proofErr w:type="spellStart"/>
      <w:r w:rsidRPr="00A935CB">
        <w:t>PHS-i</w:t>
      </w:r>
      <w:proofErr w:type="spellEnd"/>
      <w:r w:rsidRPr="00A935CB">
        <w:t xml:space="preserve"> §-ga 19</w:t>
      </w:r>
      <w:r w:rsidRPr="00A935CB">
        <w:rPr>
          <w:vertAlign w:val="superscript"/>
        </w:rPr>
        <w:t>1</w:t>
      </w:r>
      <w:r w:rsidRPr="00A935CB">
        <w:t xml:space="preserve">, milles sätestatakse peretoetuse liigina toitjakaotustoetus, sellele õigustatud isikud, toetuse saamise õiguse tekkimise ja toetuse maksmise lõpetamise alused. Toitjakaotustoetus on individuaalne rahaline toetus, mida maksab riik igal kuul vanema surma korral. </w:t>
      </w:r>
    </w:p>
    <w:p w14:paraId="0D8B8B93" w14:textId="77777777" w:rsidR="00A8659B" w:rsidRPr="00A935CB" w:rsidRDefault="00A8659B" w:rsidP="00A8659B">
      <w:pPr>
        <w:pStyle w:val="Normaallaadveeb"/>
        <w:spacing w:before="0" w:after="0" w:afterAutospacing="0"/>
        <w:jc w:val="both"/>
      </w:pPr>
    </w:p>
    <w:p w14:paraId="3D76365B" w14:textId="5873C041" w:rsidR="00A8659B" w:rsidRPr="00A935CB" w:rsidRDefault="00A8659B" w:rsidP="00A8659B">
      <w:pPr>
        <w:rPr>
          <w:rFonts w:ascii="Times New Roman" w:hAnsi="Times New Roman"/>
          <w:sz w:val="24"/>
        </w:rPr>
      </w:pPr>
      <w:r w:rsidRPr="00A935CB">
        <w:rPr>
          <w:rFonts w:ascii="Times New Roman" w:hAnsi="Times New Roman"/>
          <w:sz w:val="24"/>
        </w:rPr>
        <w:t>Paragrahvi 19</w:t>
      </w:r>
      <w:r w:rsidRPr="00A935CB">
        <w:rPr>
          <w:rFonts w:ascii="Times New Roman" w:hAnsi="Times New Roman"/>
          <w:sz w:val="24"/>
          <w:vertAlign w:val="superscript"/>
        </w:rPr>
        <w:t>1</w:t>
      </w:r>
      <w:r w:rsidRPr="00A935CB">
        <w:rPr>
          <w:rFonts w:ascii="Times New Roman" w:hAnsi="Times New Roman"/>
          <w:sz w:val="24"/>
        </w:rPr>
        <w:t xml:space="preserve"> lõige 1 sätestab toitjakaotustoetust saama õigustatud isikuna lapse. Lapsel tekkib õigus saada toetust, kui tema vanem on surnud. Kui laps on kaotanud mõlemad vanemad, on tal õigus saada toetust mõlema vanema eest. Täiendavalt ja sarnaselt RPKS-iga nähakse toetuse saajana ka last, kelle vanem on teadmata kadunud, kuid sellisel juhul on oluline, et kadunud vanema suhtes oleks politsei algatanud teadmata kadunud isiku asukoha tuvastamise menetluse. </w:t>
      </w:r>
    </w:p>
    <w:p w14:paraId="7B10247C" w14:textId="77777777" w:rsidR="00A8659B" w:rsidRPr="00A935CB" w:rsidRDefault="00A8659B" w:rsidP="00A8659B">
      <w:pPr>
        <w:rPr>
          <w:rStyle w:val="cf01"/>
          <w:rFonts w:ascii="Times New Roman" w:hAnsi="Times New Roman" w:cs="Times New Roman"/>
          <w:color w:val="000000" w:themeColor="text1"/>
          <w:sz w:val="24"/>
          <w:szCs w:val="24"/>
          <w:lang w:eastAsia="en-GB"/>
        </w:rPr>
      </w:pPr>
    </w:p>
    <w:p w14:paraId="3554AAAC" w14:textId="756742E9" w:rsidR="00A8659B" w:rsidRPr="00A935CB" w:rsidRDefault="00A8659B" w:rsidP="00A8659B">
      <w:pPr>
        <w:rPr>
          <w:rStyle w:val="cf01"/>
          <w:rFonts w:ascii="Times New Roman" w:hAnsi="Times New Roman" w:cs="Times New Roman"/>
          <w:color w:val="000000" w:themeColor="text1"/>
          <w:sz w:val="24"/>
          <w:szCs w:val="24"/>
          <w:lang w:eastAsia="en-GB"/>
        </w:rPr>
      </w:pPr>
      <w:r w:rsidRPr="00A935CB">
        <w:rPr>
          <w:rStyle w:val="cf01"/>
          <w:rFonts w:ascii="Times New Roman" w:hAnsi="Times New Roman" w:cs="Times New Roman"/>
          <w:color w:val="000000" w:themeColor="text1"/>
          <w:sz w:val="24"/>
          <w:szCs w:val="24"/>
          <w:lang w:eastAsia="en-GB"/>
        </w:rPr>
        <w:t xml:space="preserve">18-aastaseks saamiseni makstakse toetus lapse vanema, eestkoste puhul lapse arvelduskontole. Täisealiseks saamisel on lapsel õigus esitada taotlus toitjakaotustoetuse maksmiseks tema enda pangakontole. Orvul, kes on kaotanud mõlemad vanemad, on õigus saada samal ajal kahte toitjakaotustoetust. </w:t>
      </w:r>
    </w:p>
    <w:p w14:paraId="0C246B9E" w14:textId="77777777" w:rsidR="00A8659B" w:rsidRPr="00A935CB" w:rsidRDefault="00A8659B" w:rsidP="00A8659B">
      <w:pPr>
        <w:rPr>
          <w:rStyle w:val="cf01"/>
          <w:rFonts w:ascii="Times New Roman" w:hAnsi="Times New Roman" w:cs="Times New Roman"/>
          <w:color w:val="000000" w:themeColor="text1"/>
          <w:sz w:val="24"/>
          <w:szCs w:val="24"/>
          <w:lang w:eastAsia="en-GB"/>
        </w:rPr>
      </w:pPr>
    </w:p>
    <w:p w14:paraId="6C414BC9" w14:textId="77777777" w:rsidR="00A8659B" w:rsidRPr="00A935CB" w:rsidRDefault="00A8659B" w:rsidP="00A8659B">
      <w:pPr>
        <w:rPr>
          <w:rFonts w:ascii="Times New Roman" w:hAnsi="Times New Roman"/>
          <w:sz w:val="24"/>
        </w:rPr>
      </w:pPr>
      <w:r w:rsidRPr="00A935CB">
        <w:rPr>
          <w:rFonts w:ascii="Times New Roman" w:hAnsi="Times New Roman"/>
          <w:sz w:val="24"/>
        </w:rPr>
        <w:t xml:space="preserve">Toitjakaotustoetust maksatakse samal ajal ka eestkostetava lapse toetusega, juhul kui lapsele on määratud eestkostja. Samuti makstakse toetust edasi juhul, kui laps abiellub või registreerib kooselu. </w:t>
      </w:r>
    </w:p>
    <w:p w14:paraId="2005517C" w14:textId="77777777" w:rsidR="00A8659B" w:rsidRPr="00A935CB" w:rsidRDefault="00A8659B" w:rsidP="00A8659B">
      <w:pPr>
        <w:rPr>
          <w:rFonts w:ascii="Times New Roman" w:hAnsi="Times New Roman"/>
          <w:sz w:val="24"/>
        </w:rPr>
      </w:pPr>
    </w:p>
    <w:p w14:paraId="0713D871" w14:textId="40BF2356" w:rsidR="00A8659B" w:rsidRPr="00A935CB" w:rsidRDefault="00A8659B" w:rsidP="00A8659B">
      <w:pPr>
        <w:rPr>
          <w:rFonts w:ascii="Times New Roman" w:hAnsi="Times New Roman"/>
          <w:sz w:val="24"/>
        </w:rPr>
      </w:pPr>
      <w:r w:rsidRPr="00A935CB">
        <w:rPr>
          <w:rFonts w:ascii="Times New Roman" w:hAnsi="Times New Roman"/>
          <w:sz w:val="24"/>
        </w:rPr>
        <w:t>Lapsele, kes viibib asendushooldusel perekodus või asenduskodus sotsiaalhoolekande seaduse § 45</w:t>
      </w:r>
      <w:r w:rsidRPr="00A935CB">
        <w:rPr>
          <w:rFonts w:ascii="Times New Roman" w:hAnsi="Times New Roman"/>
          <w:sz w:val="24"/>
          <w:vertAlign w:val="superscript"/>
        </w:rPr>
        <w:t>9</w:t>
      </w:r>
      <w:r w:rsidRPr="00A935CB">
        <w:rPr>
          <w:rFonts w:ascii="Times New Roman" w:hAnsi="Times New Roman"/>
          <w:sz w:val="24"/>
        </w:rPr>
        <w:t xml:space="preserve"> lõike 1 alusel, ja lapsele, kes viibib kinnipeetava, arestialuse või vahistatuna kinnipidamisasutuses, peretoetusi vastavalt PHS § 30 lõikele 2 ei maksta. Asendushoolduse lõppemisel (18-aastaseks saamisel) on võimalik lapsel toitjakaotustoetust saada, kui teised toetuse saamise aluseks olevad kriteeriumid (vanema surm, vanus, õppimine) on täidetud.</w:t>
      </w:r>
    </w:p>
    <w:p w14:paraId="1F632B17" w14:textId="77777777" w:rsidR="00A8659B" w:rsidRPr="00A935CB" w:rsidRDefault="00A8659B" w:rsidP="00A8659B">
      <w:pPr>
        <w:rPr>
          <w:rFonts w:ascii="Times New Roman" w:hAnsi="Times New Roman"/>
          <w:sz w:val="24"/>
        </w:rPr>
      </w:pPr>
    </w:p>
    <w:p w14:paraId="3A78C222" w14:textId="4C2C7CFA" w:rsidR="00A8659B" w:rsidRPr="00A935CB" w:rsidRDefault="00A8659B" w:rsidP="00A8659B">
      <w:pPr>
        <w:rPr>
          <w:rFonts w:ascii="Times New Roman" w:hAnsi="Times New Roman"/>
          <w:sz w:val="24"/>
        </w:rPr>
      </w:pPr>
      <w:r w:rsidRPr="00A935CB">
        <w:rPr>
          <w:rFonts w:ascii="Times New Roman" w:hAnsi="Times New Roman"/>
          <w:sz w:val="24"/>
        </w:rPr>
        <w:t>Paragrahvi 19</w:t>
      </w:r>
      <w:r w:rsidRPr="00A935CB">
        <w:rPr>
          <w:rFonts w:ascii="Times New Roman" w:hAnsi="Times New Roman"/>
          <w:sz w:val="24"/>
          <w:vertAlign w:val="superscript"/>
        </w:rPr>
        <w:t>1</w:t>
      </w:r>
      <w:r w:rsidRPr="00A935CB">
        <w:rPr>
          <w:rFonts w:ascii="Times New Roman" w:hAnsi="Times New Roman"/>
          <w:sz w:val="24"/>
        </w:rPr>
        <w:t xml:space="preserve"> lõikes 2 selgitatakse, millal tekib õigus toitjakaotustoetusele. Vanema surma korral tekib lapsel õigus toetusele vanema surma päevast (s.o surmakuupäev, mis on kirjas surmatõendil). Teadmata kadunud vanema korral peab toetuse saamise õiguse tekkimiseks olema teadmata kadunud isiku asukoha tuvastamise menetluse alustamisest möödunud kuus kuud (sellise aja jooksul ei ole suudetud isiku asukohta kindlaks teha). </w:t>
      </w:r>
    </w:p>
    <w:p w14:paraId="45BC75B5" w14:textId="77777777" w:rsidR="00A8659B" w:rsidRPr="00A935CB" w:rsidRDefault="00A8659B" w:rsidP="00A8659B">
      <w:pPr>
        <w:rPr>
          <w:rFonts w:ascii="Times New Roman" w:hAnsi="Times New Roman"/>
          <w:sz w:val="24"/>
        </w:rPr>
      </w:pPr>
    </w:p>
    <w:p w14:paraId="69FC750C" w14:textId="335193B2" w:rsidR="00A8659B" w:rsidRPr="00A935CB" w:rsidRDefault="00A8659B" w:rsidP="00A8659B">
      <w:pPr>
        <w:rPr>
          <w:rFonts w:ascii="Times New Roman" w:hAnsi="Times New Roman"/>
          <w:sz w:val="24"/>
        </w:rPr>
      </w:pPr>
      <w:r w:rsidRPr="00A935CB">
        <w:rPr>
          <w:rFonts w:ascii="Times New Roman" w:hAnsi="Times New Roman"/>
          <w:sz w:val="24"/>
        </w:rPr>
        <w:t xml:space="preserve">PHS § 28 lõige 2 võimaldab peretoetusi, sealhulgas toitjakaotustoetust määrata tagasiulatuvalt kuni taotluse esitamise kuule eelnenud kuue kuu eest. Samas ei saa määramine toimuda varasema aja eest kui teadmata kadunud isiku asukoha tuvastamise menetluse algatamise päevast või vanema surmapäevast, mis on fikseeritud surmatõendil. </w:t>
      </w:r>
    </w:p>
    <w:p w14:paraId="15233477" w14:textId="77777777" w:rsidR="00A8659B" w:rsidRPr="00A935CB" w:rsidRDefault="00A8659B" w:rsidP="00A8659B">
      <w:pPr>
        <w:rPr>
          <w:rFonts w:ascii="Times New Roman" w:hAnsi="Times New Roman"/>
          <w:sz w:val="24"/>
        </w:rPr>
      </w:pPr>
    </w:p>
    <w:p w14:paraId="02A06A50" w14:textId="05301F5A" w:rsidR="00A8659B" w:rsidRPr="00A935CB" w:rsidRDefault="00A8659B" w:rsidP="00A8659B">
      <w:pPr>
        <w:rPr>
          <w:rFonts w:ascii="Times New Roman" w:hAnsi="Times New Roman"/>
          <w:sz w:val="24"/>
        </w:rPr>
      </w:pPr>
      <w:r w:rsidRPr="00A935CB">
        <w:rPr>
          <w:rFonts w:ascii="Times New Roman" w:hAnsi="Times New Roman"/>
          <w:sz w:val="24"/>
        </w:rPr>
        <w:t>Kui enne teadmata kadunud isiku asukoha tuvastamise menetluse algatamist oli vanem kuulutatud tagaotsitavaks, oli lapsel õigus saada tagaotsitavaks kuulutatud vanema eest üksikvanema lapse toetust vastavalt PHS § 19 lõikele 1. Üksikvanema lapse toetuse maksmine lõpeb muu hulgas juhul, kui sama vanema eest määratakse lapsele toitjakaotustoetus vanema teadmata kadunud isiku asukoha tuvastamise menetluse alustamise või vanema surma alusel (PHS § 19 lg 4 p 3). Kui tagaotsitav vanem leitakse surnuna, lõpetatakse üksikvanema lapse toetuse maksmine surma tuvastamise päevast. Samast päevast tekib õigus saada toitjakaotustoetust vanema surma alusel</w:t>
      </w:r>
      <w:r w:rsidRPr="00A935CB">
        <w:rPr>
          <w:rFonts w:ascii="Times New Roman" w:hAnsi="Times New Roman"/>
          <w:color w:val="FF0000"/>
          <w:sz w:val="24"/>
        </w:rPr>
        <w:t>.</w:t>
      </w:r>
    </w:p>
    <w:p w14:paraId="5F1B3190" w14:textId="77777777" w:rsidR="00A8659B" w:rsidRPr="00A935CB" w:rsidRDefault="00A8659B" w:rsidP="00A8659B">
      <w:pPr>
        <w:rPr>
          <w:rFonts w:ascii="Times New Roman" w:hAnsi="Times New Roman"/>
          <w:sz w:val="24"/>
        </w:rPr>
      </w:pPr>
    </w:p>
    <w:p w14:paraId="31494B7D" w14:textId="77777777" w:rsidR="00A8659B" w:rsidRPr="00A935CB" w:rsidRDefault="00A8659B" w:rsidP="00A8659B">
      <w:pPr>
        <w:rPr>
          <w:rFonts w:ascii="Times New Roman" w:hAnsi="Times New Roman"/>
          <w:b/>
          <w:sz w:val="24"/>
        </w:rPr>
      </w:pPr>
      <w:r w:rsidRPr="00A935CB">
        <w:rPr>
          <w:rFonts w:ascii="Times New Roman" w:hAnsi="Times New Roman"/>
          <w:sz w:val="24"/>
          <w:u w:val="single"/>
        </w:rPr>
        <w:t>Näited:</w:t>
      </w:r>
    </w:p>
    <w:p w14:paraId="63E1D3A6" w14:textId="391A63D9" w:rsidR="00A8659B" w:rsidRPr="00A935CB" w:rsidRDefault="00A8659B" w:rsidP="00726620">
      <w:pPr>
        <w:pStyle w:val="Loendilik"/>
        <w:numPr>
          <w:ilvl w:val="0"/>
          <w:numId w:val="5"/>
        </w:numPr>
        <w:ind w:left="360"/>
        <w:rPr>
          <w:rFonts w:ascii="Times New Roman" w:hAnsi="Times New Roman"/>
          <w:sz w:val="24"/>
        </w:rPr>
      </w:pPr>
      <w:r w:rsidRPr="00A935CB">
        <w:rPr>
          <w:rFonts w:ascii="Times New Roman" w:hAnsi="Times New Roman"/>
          <w:sz w:val="24"/>
        </w:rPr>
        <w:lastRenderedPageBreak/>
        <w:t>Vanema suhtes alustatakse teadmata kadunud isiku asukoha tuvastamise menetlus 2026. aasta 15. oktoobril. Kui täisealine laps, tema teine vanem või eestkostja pöördub SKA-</w:t>
      </w:r>
      <w:proofErr w:type="spellStart"/>
      <w:r w:rsidRPr="00A935CB">
        <w:rPr>
          <w:rFonts w:ascii="Times New Roman" w:hAnsi="Times New Roman"/>
          <w:sz w:val="24"/>
        </w:rPr>
        <w:t>sse</w:t>
      </w:r>
      <w:proofErr w:type="spellEnd"/>
      <w:r w:rsidRPr="00A935CB">
        <w:rPr>
          <w:rFonts w:ascii="Times New Roman" w:hAnsi="Times New Roman"/>
          <w:sz w:val="24"/>
        </w:rPr>
        <w:t xml:space="preserve"> toitjakaotustoetuse taotlemiseks 2027. aasta 10. novembril, on tal õigus saada tagasiulatuvalt toitjakaotustoetust taotluse esitamise kuule eelnenud kuue kalendrikuu eest, s.o alates 2027. aasta maist. Kui taotlus esitatakse 2027. aasta 14. juunil, on õigus saada toitjakaotustoetust tagasiulatuvalt alates 2026. aasta detsembrist. </w:t>
      </w:r>
    </w:p>
    <w:p w14:paraId="69816DF4" w14:textId="77777777" w:rsidR="00A8659B" w:rsidRPr="00087DDC" w:rsidRDefault="00A8659B" w:rsidP="00726620">
      <w:pPr>
        <w:pStyle w:val="Loendilik"/>
        <w:numPr>
          <w:ilvl w:val="0"/>
          <w:numId w:val="5"/>
        </w:numPr>
        <w:ind w:left="360"/>
        <w:rPr>
          <w:rFonts w:ascii="Times New Roman" w:hAnsi="Times New Roman"/>
          <w:sz w:val="24"/>
        </w:rPr>
      </w:pPr>
      <w:r w:rsidRPr="00087DDC">
        <w:rPr>
          <w:rFonts w:ascii="Times New Roman" w:hAnsi="Times New Roman"/>
          <w:sz w:val="24"/>
        </w:rPr>
        <w:t xml:space="preserve">Lapsele on määratud 2026. aasta 12. detsembrist (teadmata kadunuks kuulutatud vanema asukoha menetluse algatamise päevast) toitjakaotustoetus. Viie aasta jooksul ei õnnestu vanema asukohta kindlaks teha ja vanem tunnistatakse kohtumäärusega 2031. aasta 12. detsembris surnuks. Surnuks tunnistamise kuuga (PHS § 31), s.o detsembriga lõpetatakse lapsele toitjakaotustoetuse maksmine teadmata kadunud isiku asukoha tuvastamise menetluse alusel. Vastavalt PHS § 28 lõike 1 punktile 1 määratakse lapsele toitjakaotustoetus vanema surma alusel alates 2032. aasta 1. jaanuarist. </w:t>
      </w:r>
    </w:p>
    <w:p w14:paraId="25642400" w14:textId="44754CE8" w:rsidR="00A8659B" w:rsidRPr="00A935CB" w:rsidRDefault="00A8659B" w:rsidP="00726620">
      <w:pPr>
        <w:pStyle w:val="Loendilik"/>
        <w:numPr>
          <w:ilvl w:val="0"/>
          <w:numId w:val="5"/>
        </w:numPr>
        <w:ind w:left="360"/>
        <w:rPr>
          <w:rFonts w:ascii="Times New Roman" w:hAnsi="Times New Roman"/>
          <w:color w:val="C00000"/>
          <w:sz w:val="24"/>
        </w:rPr>
      </w:pPr>
      <w:r w:rsidRPr="00087DDC">
        <w:rPr>
          <w:rFonts w:ascii="Times New Roman" w:hAnsi="Times New Roman"/>
          <w:sz w:val="24"/>
        </w:rPr>
        <w:t xml:space="preserve">Lapsele </w:t>
      </w:r>
      <w:r w:rsidRPr="00A935CB">
        <w:rPr>
          <w:rFonts w:ascii="Times New Roman" w:hAnsi="Times New Roman"/>
          <w:sz w:val="24"/>
        </w:rPr>
        <w:t xml:space="preserve">määrati 2028. aasta 12. juunil kuus kuud tagasiulatuvalt toitjakaotustoetus (alates 2027. a detsembrist) vanema teadmata kadunud isiku asukoha tuvastamise menetluse algatamise alusel. Vanem leitakse surnuna 2028. aasta 6. juulil, kuid kohtuekspertiis tuvastab, et vanem suri juba varem, eeldatavasti samal päeval, kui jäi kadunuks – 2026. aasta 10. detsembril. Vanema surnukeha leidmise kuu lõpuga lõpetatakse toitjakaotustoetuse maksmine teadmata kadunud isiku asukoha tuvastamise menetluse algatamise alusel ja järgmisest kuust hakatakse maksma toetust vanema surma alusel. </w:t>
      </w:r>
    </w:p>
    <w:p w14:paraId="0DC5DF3B" w14:textId="77777777" w:rsidR="00A8659B" w:rsidRPr="00A935CB" w:rsidRDefault="00A8659B" w:rsidP="00A8659B">
      <w:pPr>
        <w:pStyle w:val="Loendilik"/>
        <w:rPr>
          <w:rFonts w:ascii="Times New Roman" w:hAnsi="Times New Roman"/>
          <w:color w:val="C00000"/>
          <w:sz w:val="24"/>
        </w:rPr>
      </w:pPr>
    </w:p>
    <w:p w14:paraId="7B119BFE" w14:textId="7DD907CC" w:rsidR="00A8659B" w:rsidRPr="00A935CB" w:rsidRDefault="00A8659B" w:rsidP="00A8659B">
      <w:pPr>
        <w:rPr>
          <w:rFonts w:ascii="Times New Roman" w:hAnsi="Times New Roman"/>
          <w:sz w:val="24"/>
        </w:rPr>
      </w:pPr>
      <w:r w:rsidRPr="00A935CB">
        <w:rPr>
          <w:rFonts w:ascii="Times New Roman" w:hAnsi="Times New Roman"/>
          <w:bCs/>
          <w:sz w:val="24"/>
        </w:rPr>
        <w:t>Paragrahvi 19</w:t>
      </w:r>
      <w:r w:rsidRPr="00A935CB">
        <w:rPr>
          <w:rFonts w:ascii="Times New Roman" w:hAnsi="Times New Roman"/>
          <w:bCs/>
          <w:sz w:val="24"/>
          <w:vertAlign w:val="superscript"/>
        </w:rPr>
        <w:t>1</w:t>
      </w:r>
      <w:r w:rsidRPr="00A935CB">
        <w:rPr>
          <w:rFonts w:ascii="Times New Roman" w:hAnsi="Times New Roman"/>
          <w:bCs/>
          <w:sz w:val="24"/>
        </w:rPr>
        <w:t xml:space="preserve"> lõike 3 punktides 1–5</w:t>
      </w:r>
      <w:r w:rsidRPr="00A935CB">
        <w:rPr>
          <w:rFonts w:ascii="Times New Roman" w:hAnsi="Times New Roman"/>
          <w:sz w:val="24"/>
        </w:rPr>
        <w:t xml:space="preserve"> sätestatakse toitjakaotustoetusele õiguse lõppemise asjaolud. Toetuse maksmine lõpetatakse vastavalt PHS §-le 31 toetuse saamise õiguse lõppemisele järgnevast kuust.</w:t>
      </w:r>
    </w:p>
    <w:p w14:paraId="6D9A5D00" w14:textId="77777777" w:rsidR="00A8659B" w:rsidRPr="00A935CB" w:rsidRDefault="00A8659B" w:rsidP="00A8659B">
      <w:pPr>
        <w:rPr>
          <w:rFonts w:ascii="Times New Roman" w:hAnsi="Times New Roman"/>
          <w:sz w:val="24"/>
        </w:rPr>
      </w:pPr>
    </w:p>
    <w:p w14:paraId="55EEC169" w14:textId="7CEDCE13" w:rsidR="00A8659B" w:rsidRPr="00A935CB" w:rsidRDefault="00A8659B" w:rsidP="00A8659B">
      <w:pPr>
        <w:rPr>
          <w:rFonts w:ascii="Times New Roman" w:hAnsi="Times New Roman"/>
          <w:sz w:val="24"/>
        </w:rPr>
      </w:pPr>
      <w:r w:rsidRPr="00A935CB">
        <w:rPr>
          <w:rFonts w:ascii="Times New Roman" w:hAnsi="Times New Roman"/>
          <w:sz w:val="24"/>
        </w:rPr>
        <w:t xml:space="preserve">Punktis 1 sätestatakse, et toitjakaotustoetuse saamise õigus on lapsel kuni 19-aastaseks saamiseni ilma õppimise kohustuseta. Kui laps 19-aastaseks saamise sünnipäeva päeval ei õpi, lõpetatakse toitjakaotustoetuse maksmine toetuse saamise õiguse lõppemisele järgnevast kuust. </w:t>
      </w:r>
    </w:p>
    <w:p w14:paraId="437EAF16" w14:textId="77777777" w:rsidR="00A8659B" w:rsidRPr="00A935CB" w:rsidRDefault="00A8659B" w:rsidP="00A8659B">
      <w:pPr>
        <w:rPr>
          <w:rFonts w:ascii="Times New Roman" w:hAnsi="Times New Roman"/>
          <w:sz w:val="24"/>
        </w:rPr>
      </w:pPr>
    </w:p>
    <w:p w14:paraId="6E0FC5F1" w14:textId="77777777" w:rsidR="00A8659B" w:rsidRPr="00A935CB" w:rsidRDefault="00A8659B" w:rsidP="00A8659B">
      <w:pPr>
        <w:rPr>
          <w:rFonts w:ascii="Times New Roman" w:hAnsi="Times New Roman"/>
          <w:sz w:val="24"/>
          <w:u w:val="single"/>
        </w:rPr>
      </w:pPr>
      <w:r w:rsidRPr="00A935CB">
        <w:rPr>
          <w:rFonts w:ascii="Times New Roman" w:hAnsi="Times New Roman"/>
          <w:sz w:val="24"/>
          <w:u w:val="single"/>
        </w:rPr>
        <w:t xml:space="preserve">Näited: </w:t>
      </w:r>
    </w:p>
    <w:p w14:paraId="6E299E6B" w14:textId="77777777" w:rsidR="00A8659B" w:rsidRPr="00A935CB" w:rsidRDefault="00A8659B" w:rsidP="00726620">
      <w:pPr>
        <w:pStyle w:val="Loendilik"/>
        <w:numPr>
          <w:ilvl w:val="0"/>
          <w:numId w:val="6"/>
        </w:numPr>
        <w:ind w:left="360"/>
        <w:rPr>
          <w:rFonts w:ascii="Times New Roman" w:hAnsi="Times New Roman"/>
          <w:sz w:val="24"/>
        </w:rPr>
      </w:pPr>
      <w:r w:rsidRPr="00A935CB">
        <w:rPr>
          <w:rFonts w:ascii="Times New Roman" w:hAnsi="Times New Roman"/>
          <w:sz w:val="24"/>
        </w:rPr>
        <w:t xml:space="preserve">Laps lõpetab gümnaasiumi 2028. aasta kevadel, 18-aastasena. 19-aastaseks saab ta 2028. aasta 15. oktoobril. Juba augustis asub ta tööle. Toitjakaotustoetust makstakse talle kuni 19-aastaseks saamise kuu lõpuni, st oktoobri lõpuni. </w:t>
      </w:r>
    </w:p>
    <w:p w14:paraId="4DAF500D" w14:textId="4A0797E0" w:rsidR="00A8659B" w:rsidRPr="00A935CB" w:rsidRDefault="00A8659B" w:rsidP="00726620">
      <w:pPr>
        <w:pStyle w:val="Loendilik"/>
        <w:numPr>
          <w:ilvl w:val="0"/>
          <w:numId w:val="6"/>
        </w:numPr>
        <w:ind w:left="360"/>
        <w:rPr>
          <w:rFonts w:ascii="Times New Roman" w:hAnsi="Times New Roman"/>
          <w:sz w:val="24"/>
        </w:rPr>
      </w:pPr>
      <w:r w:rsidRPr="00A935CB">
        <w:rPr>
          <w:rFonts w:ascii="Times New Roman" w:hAnsi="Times New Roman"/>
          <w:sz w:val="24"/>
        </w:rPr>
        <w:t xml:space="preserve">Laps saab 19-aastaseks 2027. aasta 20. novembril. Ta ei ole pärast gümnaasiumi lõpetamist asunud kõrgkooli õppima, tema kohta ei ole </w:t>
      </w:r>
      <w:proofErr w:type="spellStart"/>
      <w:r w:rsidRPr="00A935CB">
        <w:rPr>
          <w:rFonts w:ascii="Times New Roman" w:hAnsi="Times New Roman"/>
          <w:sz w:val="24"/>
        </w:rPr>
        <w:t>EHIS-est</w:t>
      </w:r>
      <w:proofErr w:type="spellEnd"/>
      <w:r w:rsidRPr="00A935CB">
        <w:rPr>
          <w:rFonts w:ascii="Times New Roman" w:hAnsi="Times New Roman"/>
          <w:sz w:val="24"/>
        </w:rPr>
        <w:t xml:space="preserve"> laekunud 1. oktoobriks andmeid. Lapsele lõpetatakse toitjakaotustoetuse maksmine alates 2027. aasta detsembrist. Kui laps asub järgmisel või ülejärgmisel aasta õppima ja ta kantakse </w:t>
      </w:r>
      <w:proofErr w:type="spellStart"/>
      <w:r w:rsidRPr="00A935CB">
        <w:rPr>
          <w:rFonts w:ascii="Times New Roman" w:hAnsi="Times New Roman"/>
          <w:sz w:val="24"/>
        </w:rPr>
        <w:t>EHIS-es</w:t>
      </w:r>
      <w:proofErr w:type="spellEnd"/>
      <w:r w:rsidRPr="00A935CB">
        <w:rPr>
          <w:rFonts w:ascii="Times New Roman" w:hAnsi="Times New Roman"/>
          <w:sz w:val="24"/>
        </w:rPr>
        <w:t xml:space="preserve"> kooli nimekirja või ta toob välismaa mõnes kõrgkoolis õpingute alustamise kohta tõendi, määratakse talle uuesti toitjakaotustoetus, mida hakatakse maksma õpingute alustamise kuust.</w:t>
      </w:r>
    </w:p>
    <w:p w14:paraId="599EF330" w14:textId="77777777" w:rsidR="00A8659B" w:rsidRPr="00A935CB" w:rsidRDefault="00A8659B" w:rsidP="00A8659B">
      <w:pPr>
        <w:rPr>
          <w:rFonts w:ascii="Times New Roman" w:hAnsi="Times New Roman"/>
          <w:sz w:val="24"/>
        </w:rPr>
      </w:pPr>
    </w:p>
    <w:p w14:paraId="41E46AEE" w14:textId="68931400" w:rsidR="00A8659B" w:rsidRPr="00A935CB" w:rsidRDefault="00A8659B" w:rsidP="00A8659B">
      <w:pPr>
        <w:rPr>
          <w:rFonts w:ascii="Times New Roman" w:hAnsi="Times New Roman"/>
          <w:sz w:val="24"/>
        </w:rPr>
      </w:pPr>
      <w:r w:rsidRPr="00A935CB">
        <w:rPr>
          <w:rFonts w:ascii="Times New Roman" w:hAnsi="Times New Roman"/>
          <w:sz w:val="24"/>
        </w:rPr>
        <w:t xml:space="preserve">Punktis 2 sätestatakse, et teatud juhtudel lõpetatakse toitjakaotustoetuse maksmine 21-aastaseks saamisel. 19-aastaseks saamisel jätkatakse lapsele toitjakaotustoetuse maksmist või määratakse toitjakaotustoetus juhul, kui ta õpib. Õppimise eesmärgiks peab olema põhi-, kesk- või kõrghariduse omandamine või kutseõppe tasemeõppes õppimine. Samuti säilib vanemal kui 18-aastasel õigus toitjakaotustoetusele juhul, kui ta on keskhariduseta ning asunud õppima Haridus- ja Teadusministeeriumi hallatava riigiasutuse statsionaarse õppega täienduskoolituse kursusel. </w:t>
      </w:r>
    </w:p>
    <w:p w14:paraId="72E6F4EA" w14:textId="77777777" w:rsidR="00A8659B" w:rsidRPr="00A935CB" w:rsidRDefault="00A8659B" w:rsidP="00A8659B">
      <w:pPr>
        <w:rPr>
          <w:rFonts w:ascii="Times New Roman" w:hAnsi="Times New Roman"/>
          <w:sz w:val="24"/>
        </w:rPr>
      </w:pPr>
    </w:p>
    <w:p w14:paraId="214EA7A6" w14:textId="1EE93F97" w:rsidR="00A8659B" w:rsidRPr="00A935CB" w:rsidRDefault="00A8659B" w:rsidP="00A8659B">
      <w:pPr>
        <w:rPr>
          <w:rFonts w:ascii="Times New Roman" w:hAnsi="Times New Roman"/>
          <w:color w:val="000000" w:themeColor="text1"/>
          <w:sz w:val="24"/>
          <w:lang w:eastAsia="en-GB"/>
        </w:rPr>
      </w:pPr>
      <w:r w:rsidRPr="00A935CB">
        <w:rPr>
          <w:rFonts w:ascii="Times New Roman" w:hAnsi="Times New Roman"/>
          <w:sz w:val="24"/>
        </w:rPr>
        <w:t>Toetust hakatakse maksma sellest kuust, kui laps arvatakse õppeasutuse nimekirja ja tema kohta laekuvad SKA-</w:t>
      </w:r>
      <w:proofErr w:type="spellStart"/>
      <w:r w:rsidRPr="00A935CB">
        <w:rPr>
          <w:rFonts w:ascii="Times New Roman" w:hAnsi="Times New Roman"/>
          <w:sz w:val="24"/>
        </w:rPr>
        <w:t>le</w:t>
      </w:r>
      <w:proofErr w:type="spellEnd"/>
      <w:r w:rsidRPr="00A935CB">
        <w:rPr>
          <w:rFonts w:ascii="Times New Roman" w:hAnsi="Times New Roman"/>
          <w:sz w:val="24"/>
        </w:rPr>
        <w:t xml:space="preserve"> andmed </w:t>
      </w:r>
      <w:proofErr w:type="spellStart"/>
      <w:r w:rsidRPr="00A935CB">
        <w:rPr>
          <w:rFonts w:ascii="Times New Roman" w:hAnsi="Times New Roman"/>
          <w:sz w:val="24"/>
        </w:rPr>
        <w:t>EHIS-est</w:t>
      </w:r>
      <w:proofErr w:type="spellEnd"/>
      <w:r w:rsidRPr="00A935CB">
        <w:rPr>
          <w:rFonts w:ascii="Times New Roman" w:hAnsi="Times New Roman"/>
          <w:sz w:val="24"/>
        </w:rPr>
        <w:t>. Välismaa kõrgkoolis õppima asumist tõendab laps kõrgkooli vastava tõendiga, mille esitab SKA-</w:t>
      </w:r>
      <w:proofErr w:type="spellStart"/>
      <w:r w:rsidRPr="00A935CB">
        <w:rPr>
          <w:rFonts w:ascii="Times New Roman" w:hAnsi="Times New Roman"/>
          <w:sz w:val="24"/>
        </w:rPr>
        <w:t>le</w:t>
      </w:r>
      <w:proofErr w:type="spellEnd"/>
      <w:r w:rsidRPr="00A935CB">
        <w:rPr>
          <w:rFonts w:ascii="Times New Roman" w:hAnsi="Times New Roman"/>
          <w:sz w:val="24"/>
        </w:rPr>
        <w:t xml:space="preserve">. Toetust makstakse sünnipäeva, kooli lõpetamise või </w:t>
      </w:r>
      <w:r w:rsidRPr="00A935CB">
        <w:rPr>
          <w:rFonts w:ascii="Times New Roman" w:hAnsi="Times New Roman"/>
          <w:sz w:val="24"/>
        </w:rPr>
        <w:lastRenderedPageBreak/>
        <w:t xml:space="preserve">nimekirjast väljaarvamise kuu lõpuni. Akadeemilisel puhkusel olemise ajal peatatakse toitjakaotustoetuse maksmine. Sarnast toetuse maksmise peatamise praktikat rakendatakse ka õppetoetuste ja stipendiumite puhul. </w:t>
      </w:r>
    </w:p>
    <w:p w14:paraId="618261D8" w14:textId="77777777" w:rsidR="00A8659B" w:rsidRPr="00A935CB" w:rsidRDefault="00A8659B" w:rsidP="00A8659B">
      <w:pPr>
        <w:rPr>
          <w:rFonts w:ascii="Times New Roman" w:hAnsi="Times New Roman"/>
          <w:sz w:val="24"/>
        </w:rPr>
      </w:pPr>
    </w:p>
    <w:p w14:paraId="61F093CD" w14:textId="0F809A0C" w:rsidR="00A8659B" w:rsidRPr="00A935CB" w:rsidRDefault="00A8659B" w:rsidP="00A8659B">
      <w:pPr>
        <w:rPr>
          <w:rFonts w:ascii="Times New Roman" w:hAnsi="Times New Roman"/>
          <w:sz w:val="24"/>
        </w:rPr>
      </w:pPr>
      <w:r w:rsidRPr="00A935CB">
        <w:rPr>
          <w:rFonts w:ascii="Times New Roman" w:hAnsi="Times New Roman"/>
          <w:sz w:val="24"/>
        </w:rPr>
        <w:t xml:space="preserve">Toetuse maksmise vanusepiir (21-aastaseks saamiseni) on seotud põlvnemisest tuleneva ülalpidamiskohustuse vanusepiiriga õppimise korral ja see on sätestatud perekonnaseaduse § 97 punktis 2. Lisaks perekonnaseaduses loetletud õppeasutustele (põhi-, kesk- või kõrgharidus või kutseõppe tasemeõpe) laieneb toitjakaotustoetuse maksmine ka lastele, kes omandavad haridust Haridus- ja Teadusministeeriumi hallatava riigiasutuse statsionaarse õppega täienduskoolituse kursusel (Astangu kutse- ja rehabilitatsioonikeskus, mis pakub </w:t>
      </w:r>
      <w:r w:rsidRPr="00A935CB">
        <w:rPr>
          <w:rFonts w:ascii="Times New Roman" w:hAnsi="Times New Roman"/>
          <w:sz w:val="24"/>
          <w:shd w:val="clear" w:color="auto" w:fill="FFFFFF"/>
        </w:rPr>
        <w:t>tööealistele erivajadusega inimestele lisaks rehabilitatsiooniteenustele töö- </w:t>
      </w:r>
      <w:r w:rsidRPr="00A935CB">
        <w:rPr>
          <w:rStyle w:val="Rhutus"/>
          <w:rFonts w:ascii="Times New Roman" w:hAnsi="Times New Roman"/>
          <w:i w:val="0"/>
          <w:iCs w:val="0"/>
          <w:sz w:val="24"/>
          <w:shd w:val="clear" w:color="auto" w:fill="FFFFFF"/>
        </w:rPr>
        <w:t>ja</w:t>
      </w:r>
      <w:r w:rsidRPr="00A935CB">
        <w:rPr>
          <w:rFonts w:ascii="Times New Roman" w:hAnsi="Times New Roman"/>
          <w:sz w:val="24"/>
          <w:shd w:val="clear" w:color="auto" w:fill="FFFFFF"/>
        </w:rPr>
        <w:t> kutseõppe kursusi), et toetada täisealiste erivajadusega inimeste õpingute jätkamist.</w:t>
      </w:r>
    </w:p>
    <w:p w14:paraId="656314BC" w14:textId="77777777" w:rsidR="00A8659B" w:rsidRPr="00A935CB" w:rsidRDefault="00A8659B" w:rsidP="00A8659B">
      <w:pPr>
        <w:rPr>
          <w:rFonts w:ascii="Times New Roman" w:hAnsi="Times New Roman"/>
          <w:sz w:val="24"/>
        </w:rPr>
      </w:pPr>
    </w:p>
    <w:p w14:paraId="251F5467" w14:textId="3ECBEFCC" w:rsidR="00A8659B" w:rsidRPr="00A935CB" w:rsidRDefault="00A8659B" w:rsidP="00A8659B">
      <w:pPr>
        <w:rPr>
          <w:rFonts w:ascii="Times New Roman" w:hAnsi="Times New Roman"/>
          <w:sz w:val="24"/>
        </w:rPr>
      </w:pPr>
      <w:r w:rsidRPr="00A935CB">
        <w:rPr>
          <w:rFonts w:ascii="Times New Roman" w:hAnsi="Times New Roman"/>
          <w:sz w:val="24"/>
        </w:rPr>
        <w:t>Õpingute jätkamisel pärast toitjakaotustoetuse maksmise vanusepiiri (21-aastaseks saamine) ületamist on võimalik taotleda vajaduspõhist õppetoetust, millega aitab riik katta vähemkindlustatud perekondadest pärit tudengitel kulusid, mis kaanevad kõrghariduse omandamisega. Vajaduspõhise õppetoetuse eesmärk ongi aidata üliõpilasi, kelle leibkond ei suuda neid ühel või teisel põhjusel (millest üks on ka vanema surm) toetada, motiveerida neid täiskoormusega ja edukalt õppima ning õppekava nominaalkestusega läbima. Vajaduspõhise õppetoetuse suurus sõltub üliõpilase keskmisest sissetulekust pereliikme kohta.</w:t>
      </w:r>
    </w:p>
    <w:p w14:paraId="3DF5C0AB" w14:textId="77777777" w:rsidR="00A8659B" w:rsidRPr="00A935CB" w:rsidRDefault="00A8659B" w:rsidP="00A8659B">
      <w:pPr>
        <w:rPr>
          <w:rFonts w:ascii="Times New Roman" w:hAnsi="Times New Roman"/>
          <w:sz w:val="24"/>
        </w:rPr>
      </w:pPr>
      <w:r w:rsidRPr="00A935CB">
        <w:rPr>
          <w:rFonts w:ascii="Times New Roman" w:hAnsi="Times New Roman"/>
          <w:sz w:val="24"/>
        </w:rPr>
        <w:t xml:space="preserve"> </w:t>
      </w:r>
    </w:p>
    <w:p w14:paraId="17ED4461" w14:textId="30BB3CED" w:rsidR="00A8659B" w:rsidRPr="00A935CB" w:rsidRDefault="00A8659B" w:rsidP="00A8659B">
      <w:pPr>
        <w:rPr>
          <w:rFonts w:ascii="Times New Roman" w:hAnsi="Times New Roman"/>
          <w:sz w:val="24"/>
          <w:u w:val="single"/>
        </w:rPr>
      </w:pPr>
      <w:r w:rsidRPr="00A935CB">
        <w:rPr>
          <w:rFonts w:ascii="Times New Roman" w:hAnsi="Times New Roman"/>
          <w:sz w:val="24"/>
          <w:u w:val="single"/>
        </w:rPr>
        <w:t xml:space="preserve">Näited: </w:t>
      </w:r>
    </w:p>
    <w:p w14:paraId="0464F211" w14:textId="21064ECA" w:rsidR="00A8659B" w:rsidRPr="00A935CB" w:rsidRDefault="00A8659B" w:rsidP="00726620">
      <w:pPr>
        <w:pStyle w:val="Loendilik"/>
        <w:numPr>
          <w:ilvl w:val="0"/>
          <w:numId w:val="15"/>
        </w:numPr>
        <w:ind w:left="360"/>
        <w:rPr>
          <w:rFonts w:ascii="Times New Roman" w:hAnsi="Times New Roman"/>
          <w:sz w:val="24"/>
        </w:rPr>
      </w:pPr>
      <w:r w:rsidRPr="00A935CB">
        <w:rPr>
          <w:rFonts w:ascii="Times New Roman" w:hAnsi="Times New Roman"/>
          <w:sz w:val="24"/>
        </w:rPr>
        <w:t xml:space="preserve">Laps õpib gümnaasiumi 12. klassis. Ta lõpetab gümnaasiumi juunis ja saab 15. juulil 19-aastaseks. Tema vanem suri eelmise aasta 18. novembril. Laps läheb toitjakaotustoetust taotlema viis kuud pärast vanema surma, 18. aprillil, täisealisena saab ta seda taotleda ise. Lapsele määratakse toitjakaotustoetus tagasiulatuvalt alates vanema surma päevast (18. novembrist 2028. a) viie kuu eest (maksimum tagasiulatuv maksmine on kuus kuud). Laps saab toitjakaotustoetust juuli lõpuni, kuna juulis saab ta 19-aastaseks. Augustikuu eest lapsele toitjakaotustoetust ei maksta. </w:t>
      </w:r>
    </w:p>
    <w:p w14:paraId="2FA72BD3" w14:textId="0A096916" w:rsidR="00A8659B" w:rsidRPr="00A935CB" w:rsidRDefault="00A8659B" w:rsidP="00726620">
      <w:pPr>
        <w:pStyle w:val="Loendilik"/>
        <w:numPr>
          <w:ilvl w:val="0"/>
          <w:numId w:val="15"/>
        </w:numPr>
        <w:ind w:left="360"/>
        <w:rPr>
          <w:rFonts w:ascii="Times New Roman" w:hAnsi="Times New Roman"/>
          <w:sz w:val="24"/>
        </w:rPr>
      </w:pPr>
      <w:r w:rsidRPr="00A935CB">
        <w:rPr>
          <w:rFonts w:ascii="Times New Roman" w:hAnsi="Times New Roman"/>
          <w:sz w:val="24"/>
        </w:rPr>
        <w:t>Laps teeb juulis sisseastumiseksamid ja saab sisse kõrgkooli, õppeaasta algab 1. septembril. Septembris laekuvad SKA-</w:t>
      </w:r>
      <w:proofErr w:type="spellStart"/>
      <w:r w:rsidRPr="00A935CB">
        <w:rPr>
          <w:rFonts w:ascii="Times New Roman" w:hAnsi="Times New Roman"/>
          <w:sz w:val="24"/>
        </w:rPr>
        <w:t>le</w:t>
      </w:r>
      <w:proofErr w:type="spellEnd"/>
      <w:r w:rsidRPr="00A935CB">
        <w:rPr>
          <w:rFonts w:ascii="Times New Roman" w:hAnsi="Times New Roman"/>
          <w:sz w:val="24"/>
        </w:rPr>
        <w:t xml:space="preserve"> andmed lapse õppimise kohta ning lapsele hakatakse alates 1. septembrist taas toitjakaotustoetust maksma. Lapsel ei ole vaja teha endal taotlust, andmevahetus </w:t>
      </w:r>
      <w:proofErr w:type="spellStart"/>
      <w:r w:rsidRPr="00A935CB">
        <w:rPr>
          <w:rFonts w:ascii="Times New Roman" w:hAnsi="Times New Roman"/>
          <w:sz w:val="24"/>
        </w:rPr>
        <w:t>EHIS-e</w:t>
      </w:r>
      <w:proofErr w:type="spellEnd"/>
      <w:r w:rsidRPr="00A935CB">
        <w:rPr>
          <w:rFonts w:ascii="Times New Roman" w:hAnsi="Times New Roman"/>
          <w:sz w:val="24"/>
        </w:rPr>
        <w:t xml:space="preserve"> ja SKAIS2 vahel toimub automaatselt.</w:t>
      </w:r>
    </w:p>
    <w:p w14:paraId="3B491997" w14:textId="77777777" w:rsidR="00A8659B" w:rsidRPr="00A935CB" w:rsidRDefault="00A8659B" w:rsidP="00A8659B">
      <w:pPr>
        <w:pStyle w:val="Loendilik"/>
        <w:rPr>
          <w:rFonts w:ascii="Times New Roman" w:hAnsi="Times New Roman"/>
          <w:sz w:val="24"/>
        </w:rPr>
      </w:pPr>
    </w:p>
    <w:p w14:paraId="7E678AD2" w14:textId="2584F432" w:rsidR="00A8659B" w:rsidRPr="00A935CB" w:rsidRDefault="00A8659B" w:rsidP="00A8659B">
      <w:pPr>
        <w:rPr>
          <w:rFonts w:ascii="Times New Roman" w:hAnsi="Times New Roman"/>
          <w:sz w:val="24"/>
        </w:rPr>
      </w:pPr>
      <w:r w:rsidRPr="00A935CB">
        <w:rPr>
          <w:rFonts w:ascii="Times New Roman" w:hAnsi="Times New Roman"/>
          <w:sz w:val="24"/>
        </w:rPr>
        <w:t>Punktis 3 sätestatakse, et toitjakaotustoetuse maksmine lõpetatakse siis, kui teadmata kadunud vanem leitakse. Kui vanem on elus ja tema asukoht on tehtud kindlaks, toitjakaotustoetuse maksmine lõpetatakse. Toitjakaotustoetust teadmata kadunud isiku eest makstakse kuni toitja asukoha kindlaks tegemiseni või surnuks tunnistamiseni. Kui teadmata kadunud isikut viie aasta jooksul üles ei leita, saab ta kohtumäärusega surnuks tunnistada (</w:t>
      </w:r>
      <w:proofErr w:type="spellStart"/>
      <w:r w:rsidRPr="00A935CB">
        <w:rPr>
          <w:rFonts w:ascii="Times New Roman" w:hAnsi="Times New Roman"/>
          <w:sz w:val="24"/>
        </w:rPr>
        <w:t>TsÜS</w:t>
      </w:r>
      <w:proofErr w:type="spellEnd"/>
      <w:r w:rsidRPr="00A935CB">
        <w:rPr>
          <w:rFonts w:ascii="Times New Roman" w:hAnsi="Times New Roman"/>
          <w:sz w:val="24"/>
        </w:rPr>
        <w:t xml:space="preserve"> § 19 lg 1). Surnuks tunnistamisel või surnult leidmisel jätkatakse toitjakaotustoetuse maksmist juba surma alusel. Toetuse taotlejal ei ole vaja toetuse saamise jätkamiseks uut taotlust esitada, kuna toetus määratakse lapsele vanema surma alusel automaatse andmevahetusega (rahvastikuregistrist liiguvad andmed vanema surma kohta sotsiaalkaitse infosüsteemi (SKAIS2)). Kui teadmata kadunud isik leitakse elusalt, lõpetatakse toitjakaotustoetuse maksmine selle kuu lõpuga, kui isik leiti. </w:t>
      </w:r>
    </w:p>
    <w:p w14:paraId="654599BD" w14:textId="77777777" w:rsidR="00A8659B" w:rsidRPr="00A935CB" w:rsidRDefault="00A8659B" w:rsidP="00A8659B">
      <w:pPr>
        <w:rPr>
          <w:rFonts w:ascii="Times New Roman" w:hAnsi="Times New Roman"/>
          <w:sz w:val="24"/>
        </w:rPr>
      </w:pPr>
    </w:p>
    <w:p w14:paraId="3A27E6D0" w14:textId="4134D5C4" w:rsidR="00A8659B" w:rsidRPr="00A935CB" w:rsidRDefault="00A8659B" w:rsidP="00A8659B">
      <w:pPr>
        <w:rPr>
          <w:rFonts w:ascii="Times New Roman" w:hAnsi="Times New Roman"/>
          <w:sz w:val="24"/>
        </w:rPr>
      </w:pPr>
      <w:r w:rsidRPr="00A935CB">
        <w:rPr>
          <w:rFonts w:ascii="Times New Roman" w:hAnsi="Times New Roman"/>
          <w:bCs/>
          <w:sz w:val="24"/>
        </w:rPr>
        <w:t>Punktis 4 sätestatakse</w:t>
      </w:r>
      <w:r w:rsidRPr="00A935CB">
        <w:rPr>
          <w:rFonts w:ascii="Times New Roman" w:hAnsi="Times New Roman"/>
          <w:sz w:val="24"/>
        </w:rPr>
        <w:t xml:space="preserve"> toitjakaotustoetuse maksmise lõpetamine lapsendamise korral. Lapsendamise</w:t>
      </w:r>
      <w:r w:rsidR="00B5276A" w:rsidRPr="00A935CB">
        <w:rPr>
          <w:rFonts w:ascii="Times New Roman" w:hAnsi="Times New Roman"/>
          <w:sz w:val="24"/>
        </w:rPr>
        <w:t xml:space="preserve"> korra</w:t>
      </w:r>
      <w:r w:rsidRPr="00A935CB">
        <w:rPr>
          <w:rFonts w:ascii="Times New Roman" w:hAnsi="Times New Roman"/>
          <w:sz w:val="24"/>
        </w:rPr>
        <w:t>l läheb lapse ülalpidamiskohus</w:t>
      </w:r>
      <w:r w:rsidR="00E549DB" w:rsidRPr="00A935CB">
        <w:rPr>
          <w:rFonts w:ascii="Times New Roman" w:hAnsi="Times New Roman"/>
          <w:sz w:val="24"/>
        </w:rPr>
        <w:t>tus</w:t>
      </w:r>
      <w:r w:rsidRPr="00A935CB">
        <w:rPr>
          <w:rFonts w:ascii="Times New Roman" w:hAnsi="Times New Roman"/>
          <w:sz w:val="24"/>
        </w:rPr>
        <w:t xml:space="preserve"> üle lapse lapsendanud vanemale. Sellest tulenevalt kaob alus lapsele toitjakaotustoetuse maksmiseks. Õigus toetusele lõpeb lapsendamise kohtuotsuse jõustumisel. </w:t>
      </w:r>
    </w:p>
    <w:p w14:paraId="27CE9CC5" w14:textId="77777777" w:rsidR="00A8659B" w:rsidRPr="00A935CB" w:rsidRDefault="00A8659B" w:rsidP="00A8659B">
      <w:pPr>
        <w:rPr>
          <w:rFonts w:ascii="Times New Roman" w:hAnsi="Times New Roman"/>
          <w:color w:val="FF0000"/>
          <w:sz w:val="24"/>
        </w:rPr>
      </w:pPr>
    </w:p>
    <w:p w14:paraId="3C60F7ED" w14:textId="3F9C9B78" w:rsidR="00A8659B" w:rsidRPr="00A935CB" w:rsidRDefault="00A8659B" w:rsidP="00A8659B">
      <w:pPr>
        <w:rPr>
          <w:rFonts w:ascii="Times New Roman" w:hAnsi="Times New Roman"/>
          <w:sz w:val="24"/>
        </w:rPr>
      </w:pPr>
      <w:r w:rsidRPr="00A935CB">
        <w:rPr>
          <w:rFonts w:ascii="Times New Roman" w:hAnsi="Times New Roman"/>
          <w:sz w:val="24"/>
        </w:rPr>
        <w:lastRenderedPageBreak/>
        <w:t xml:space="preserve">Punktiga 5 välistatakse toitjakaotustoetuse maksmine lapsele, kes saab teiste seaduste alusel toitjakaotuspensioni. Siin on silmas peetud </w:t>
      </w:r>
      <w:r w:rsidRPr="00A935CB">
        <w:rPr>
          <w:rFonts w:ascii="Times New Roman" w:eastAsiaTheme="majorEastAsia" w:hAnsi="Times New Roman"/>
          <w:sz w:val="24"/>
        </w:rPr>
        <w:t xml:space="preserve">eripensione, mida makstakse </w:t>
      </w:r>
      <w:r w:rsidRPr="00A935CB">
        <w:rPr>
          <w:rFonts w:ascii="Times New Roman" w:hAnsi="Times New Roman"/>
          <w:sz w:val="24"/>
        </w:rPr>
        <w:t xml:space="preserve">kaitseväeteenistuse seaduse, kohtute seaduse ja politsei ja piirivalve seaduse alusel. Vastaval alusel pensioni määramisel lõpetatakse toitjakaotustoetuse maksmine järgmisest kuust, kui on alustatud toitjakaotuspensioni maksmist. Lapsele, kellele on juba määratud toitjakaotuspension eripensione reguleerivate seaduste alusel, toitjakaotustoetust ei määrata, kuna tegemist on samal eesmärgil makstavate hüvitistega. </w:t>
      </w:r>
    </w:p>
    <w:p w14:paraId="6F140813" w14:textId="77777777" w:rsidR="00A8659B" w:rsidRPr="00A935CB" w:rsidRDefault="00A8659B" w:rsidP="00A8659B">
      <w:pPr>
        <w:rPr>
          <w:rFonts w:ascii="Times New Roman" w:hAnsi="Times New Roman"/>
          <w:sz w:val="24"/>
        </w:rPr>
      </w:pPr>
    </w:p>
    <w:p w14:paraId="6E86BDF5" w14:textId="1877A19E" w:rsidR="00A8659B" w:rsidRPr="00A935CB" w:rsidRDefault="00A8659B" w:rsidP="00A8659B">
      <w:pPr>
        <w:rPr>
          <w:rFonts w:ascii="Times New Roman" w:hAnsi="Times New Roman"/>
          <w:b/>
          <w:sz w:val="24"/>
        </w:rPr>
      </w:pPr>
      <w:r w:rsidRPr="00A935CB">
        <w:rPr>
          <w:rFonts w:ascii="Times New Roman" w:hAnsi="Times New Roman"/>
          <w:b/>
          <w:sz w:val="24"/>
        </w:rPr>
        <w:t xml:space="preserve">Eelnõu </w:t>
      </w:r>
      <w:r w:rsidRPr="00A935CB">
        <w:rPr>
          <w:rFonts w:ascii="Times New Roman" w:hAnsi="Times New Roman"/>
          <w:b/>
          <w:bCs/>
          <w:sz w:val="24"/>
        </w:rPr>
        <w:t xml:space="preserve">§ </w:t>
      </w:r>
      <w:r w:rsidRPr="00A935CB">
        <w:rPr>
          <w:rFonts w:ascii="Times New Roman" w:hAnsi="Times New Roman"/>
          <w:b/>
          <w:sz w:val="24"/>
        </w:rPr>
        <w:t xml:space="preserve">1 </w:t>
      </w:r>
      <w:r w:rsidRPr="00A935CB">
        <w:rPr>
          <w:rFonts w:ascii="Times New Roman" w:hAnsi="Times New Roman"/>
          <w:b/>
          <w:bCs/>
          <w:sz w:val="24"/>
        </w:rPr>
        <w:t>punktiga</w:t>
      </w:r>
      <w:r w:rsidRPr="00A935CB">
        <w:rPr>
          <w:rFonts w:ascii="Times New Roman" w:hAnsi="Times New Roman"/>
          <w:b/>
          <w:sz w:val="24"/>
        </w:rPr>
        <w:t xml:space="preserve"> </w:t>
      </w:r>
      <w:r w:rsidRPr="00A935CB">
        <w:rPr>
          <w:rFonts w:ascii="Times New Roman" w:hAnsi="Times New Roman"/>
          <w:b/>
          <w:bCs/>
          <w:sz w:val="24"/>
        </w:rPr>
        <w:t>11</w:t>
      </w:r>
      <w:r w:rsidRPr="00A935CB">
        <w:rPr>
          <w:rFonts w:ascii="Times New Roman" w:hAnsi="Times New Roman"/>
          <w:sz w:val="24"/>
        </w:rPr>
        <w:t xml:space="preserve"> täiendatakse PHS § 29 lõike 2</w:t>
      </w:r>
      <w:r w:rsidRPr="00A935CB">
        <w:rPr>
          <w:rFonts w:ascii="Times New Roman" w:hAnsi="Times New Roman"/>
          <w:sz w:val="24"/>
          <w:vertAlign w:val="superscript"/>
        </w:rPr>
        <w:t>2</w:t>
      </w:r>
      <w:r w:rsidRPr="00A935CB">
        <w:rPr>
          <w:rFonts w:ascii="Times New Roman" w:hAnsi="Times New Roman"/>
          <w:sz w:val="24"/>
        </w:rPr>
        <w:t xml:space="preserve"> esimest ja teist lauset viitega </w:t>
      </w:r>
      <w:proofErr w:type="spellStart"/>
      <w:r w:rsidRPr="00A935CB">
        <w:rPr>
          <w:rFonts w:ascii="Times New Roman" w:hAnsi="Times New Roman"/>
          <w:sz w:val="24"/>
        </w:rPr>
        <w:t>PHS-i</w:t>
      </w:r>
      <w:proofErr w:type="spellEnd"/>
      <w:r w:rsidRPr="00A935CB">
        <w:rPr>
          <w:rFonts w:ascii="Times New Roman" w:hAnsi="Times New Roman"/>
          <w:sz w:val="24"/>
        </w:rPr>
        <w:t xml:space="preserve"> lisanduva § 19</w:t>
      </w:r>
      <w:r w:rsidRPr="00A935CB">
        <w:rPr>
          <w:rFonts w:ascii="Times New Roman" w:hAnsi="Times New Roman"/>
          <w:sz w:val="24"/>
          <w:vertAlign w:val="superscript"/>
        </w:rPr>
        <w:t>1</w:t>
      </w:r>
      <w:r w:rsidRPr="00A935CB">
        <w:rPr>
          <w:rFonts w:ascii="Times New Roman" w:hAnsi="Times New Roman"/>
          <w:sz w:val="24"/>
        </w:rPr>
        <w:t xml:space="preserve"> lõike 3 punktile 2. Tegemist on tehnilise muudatusega, mis laiendab sätet lisaks üksikvanema toetuse aluseks olevatele õppevormidele ka toitjakaotustoetuse aluseks olevatele õppevormidele pärast seda, kui laps saab 19-aastaseks.</w:t>
      </w:r>
    </w:p>
    <w:p w14:paraId="42323FFD" w14:textId="77777777" w:rsidR="00A8659B" w:rsidRPr="00A935CB" w:rsidRDefault="00A8659B" w:rsidP="00A8659B">
      <w:pPr>
        <w:rPr>
          <w:rFonts w:ascii="Times New Roman" w:hAnsi="Times New Roman"/>
          <w:sz w:val="24"/>
        </w:rPr>
      </w:pPr>
    </w:p>
    <w:p w14:paraId="1CCD9A9D" w14:textId="53895614" w:rsidR="00A8659B" w:rsidRPr="00A935CB" w:rsidRDefault="00A8659B" w:rsidP="00A8659B">
      <w:pPr>
        <w:rPr>
          <w:rFonts w:ascii="Times New Roman" w:hAnsi="Times New Roman"/>
          <w:sz w:val="24"/>
        </w:rPr>
      </w:pPr>
      <w:r w:rsidRPr="00A935CB">
        <w:rPr>
          <w:rFonts w:ascii="Times New Roman" w:hAnsi="Times New Roman"/>
          <w:sz w:val="24"/>
        </w:rPr>
        <w:t xml:space="preserve">See tähendab, et lapse 19-aastaseks saamisel jätkatakse toitjakaotustoetuse maksmist kuni tema 21-aastaseks saamiseni või seni, kuni lapse kohta laekuvad andmed </w:t>
      </w:r>
      <w:proofErr w:type="spellStart"/>
      <w:r w:rsidRPr="00A935CB">
        <w:rPr>
          <w:rFonts w:ascii="Times New Roman" w:hAnsi="Times New Roman"/>
          <w:sz w:val="24"/>
        </w:rPr>
        <w:t>EHIS-est</w:t>
      </w:r>
      <w:proofErr w:type="spellEnd"/>
      <w:r w:rsidRPr="00A935CB">
        <w:rPr>
          <w:rFonts w:ascii="Times New Roman" w:hAnsi="Times New Roman"/>
          <w:sz w:val="24"/>
        </w:rPr>
        <w:t>, et ta on õpingud lõpetanud või kooli nimekirjast välja arvatud. Samuti jätkatakse toitjakaotustoetuse maksmist pärast 19. eluaastat siis, kui laps õpib Haridus- ja Teadusministeeriumi hallatava riigiasutuse statsionaarse õppega täienduskoolituse kursusel kuni kursuse lõppemiseni või kursuse nimekirjast väljaarvamiseni. Akadeemilise puhkuse ajaks toetuse maksmine peatatakse (vt selgitust eelnõu § 1 punkti 10, täpsemalt PHS § 19</w:t>
      </w:r>
      <w:r w:rsidRPr="00A935CB">
        <w:rPr>
          <w:rFonts w:ascii="Times New Roman" w:hAnsi="Times New Roman"/>
          <w:sz w:val="24"/>
          <w:vertAlign w:val="superscript"/>
        </w:rPr>
        <w:t>1</w:t>
      </w:r>
      <w:r w:rsidRPr="00A935CB">
        <w:rPr>
          <w:rFonts w:ascii="Times New Roman" w:hAnsi="Times New Roman"/>
          <w:sz w:val="24"/>
        </w:rPr>
        <w:t xml:space="preserve"> lõike 3 punkti 2 segituste juures).</w:t>
      </w:r>
    </w:p>
    <w:p w14:paraId="16B13A60" w14:textId="77777777" w:rsidR="00A8659B" w:rsidRPr="00A935CB" w:rsidRDefault="00A8659B" w:rsidP="00A8659B">
      <w:pPr>
        <w:rPr>
          <w:rFonts w:ascii="Times New Roman" w:hAnsi="Times New Roman"/>
          <w:sz w:val="24"/>
        </w:rPr>
      </w:pPr>
    </w:p>
    <w:p w14:paraId="28193757" w14:textId="706F2C10" w:rsidR="00A8659B" w:rsidRPr="00A935CB" w:rsidRDefault="00A8659B" w:rsidP="00A8659B">
      <w:pPr>
        <w:rPr>
          <w:rFonts w:ascii="Times New Roman" w:hAnsi="Times New Roman"/>
          <w:sz w:val="24"/>
        </w:rPr>
      </w:pPr>
      <w:r w:rsidRPr="00A935CB">
        <w:rPr>
          <w:rFonts w:ascii="Times New Roman" w:hAnsi="Times New Roman"/>
          <w:b/>
          <w:bCs/>
          <w:sz w:val="24"/>
        </w:rPr>
        <w:t xml:space="preserve">Eelnõu § 1 punktiga 12 </w:t>
      </w:r>
      <w:r w:rsidRPr="00A935CB">
        <w:rPr>
          <w:rFonts w:ascii="Times New Roman" w:hAnsi="Times New Roman"/>
          <w:sz w:val="24"/>
        </w:rPr>
        <w:t>täiendatakse PHS § 35 lõikes 2 nende isikute ringi, kellel on õigus saada ema vanemahüvitist 70 päeva enne lapse eeldatavat sünniaega. Lisatakse mittetöötavad rasedad naised, kelle sündiva lapse teine vanem on surnud. Lapse ja surnud vanema vahelise seose kinnitamiseks tuleb emal SKA-</w:t>
      </w:r>
      <w:proofErr w:type="spellStart"/>
      <w:r w:rsidRPr="00A935CB">
        <w:rPr>
          <w:rFonts w:ascii="Times New Roman" w:hAnsi="Times New Roman"/>
          <w:sz w:val="24"/>
        </w:rPr>
        <w:t>le</w:t>
      </w:r>
      <w:proofErr w:type="spellEnd"/>
      <w:r w:rsidRPr="00A935CB">
        <w:rPr>
          <w:rFonts w:ascii="Times New Roman" w:hAnsi="Times New Roman"/>
          <w:sz w:val="24"/>
        </w:rPr>
        <w:t xml:space="preserve"> esitada kirjalik tõend. Abielu puhul on põlvnemine eeldatav. Muudel juhtudel tuleb esitada üks järgmistest tõenditest: </w:t>
      </w:r>
    </w:p>
    <w:p w14:paraId="6A6CBC80" w14:textId="73FA5593" w:rsidR="00A8659B" w:rsidRPr="00A935CB" w:rsidRDefault="00A8659B" w:rsidP="00726620">
      <w:pPr>
        <w:pStyle w:val="Loendilik"/>
        <w:numPr>
          <w:ilvl w:val="0"/>
          <w:numId w:val="12"/>
        </w:numPr>
        <w:ind w:left="360"/>
        <w:rPr>
          <w:rFonts w:ascii="Times New Roman" w:hAnsi="Times New Roman"/>
          <w:sz w:val="24"/>
        </w:rPr>
      </w:pPr>
      <w:r w:rsidRPr="00A935CB">
        <w:rPr>
          <w:rFonts w:ascii="Times New Roman" w:hAnsi="Times New Roman"/>
          <w:sz w:val="24"/>
        </w:rPr>
        <w:t>lapse isaduse omaksvõtu avaldus (kui lapse isa jõudis selle teha);</w:t>
      </w:r>
    </w:p>
    <w:p w14:paraId="688867AB" w14:textId="77777777" w:rsidR="00A8659B" w:rsidRPr="00A935CB" w:rsidRDefault="00A8659B" w:rsidP="00726620">
      <w:pPr>
        <w:pStyle w:val="Loendilik"/>
        <w:numPr>
          <w:ilvl w:val="0"/>
          <w:numId w:val="12"/>
        </w:numPr>
        <w:ind w:left="360"/>
        <w:rPr>
          <w:rFonts w:ascii="Times New Roman" w:hAnsi="Times New Roman"/>
          <w:sz w:val="24"/>
        </w:rPr>
      </w:pPr>
      <w:r w:rsidRPr="00A935CB">
        <w:rPr>
          <w:rFonts w:ascii="Times New Roman" w:hAnsi="Times New Roman"/>
          <w:sz w:val="24"/>
        </w:rPr>
        <w:t>kunstliku viljastamise korral põlvnemise aluseks olev nõusolek;</w:t>
      </w:r>
    </w:p>
    <w:p w14:paraId="53FDFDE9" w14:textId="77777777" w:rsidR="00A8659B" w:rsidRPr="00A935CB" w:rsidRDefault="00A8659B" w:rsidP="00726620">
      <w:pPr>
        <w:pStyle w:val="Loendilik"/>
        <w:numPr>
          <w:ilvl w:val="0"/>
          <w:numId w:val="12"/>
        </w:numPr>
        <w:ind w:left="360"/>
        <w:rPr>
          <w:rFonts w:ascii="Times New Roman" w:hAnsi="Times New Roman"/>
          <w:sz w:val="24"/>
        </w:rPr>
      </w:pPr>
      <w:r w:rsidRPr="00A935CB">
        <w:rPr>
          <w:rFonts w:ascii="Times New Roman" w:hAnsi="Times New Roman"/>
          <w:sz w:val="24"/>
        </w:rPr>
        <w:t>muudel juhtudel lapse ema kirjalik teatis isaduse kohta.</w:t>
      </w:r>
    </w:p>
    <w:p w14:paraId="5202B7F9" w14:textId="77777777" w:rsidR="00A8659B" w:rsidRPr="00A935CB" w:rsidRDefault="00A8659B" w:rsidP="00A8659B">
      <w:pPr>
        <w:rPr>
          <w:rFonts w:ascii="Times New Roman" w:hAnsi="Times New Roman"/>
          <w:sz w:val="24"/>
        </w:rPr>
      </w:pPr>
      <w:r w:rsidRPr="00A935CB">
        <w:rPr>
          <w:rFonts w:ascii="Times New Roman" w:hAnsi="Times New Roman"/>
          <w:sz w:val="24"/>
        </w:rPr>
        <w:t xml:space="preserve"> </w:t>
      </w:r>
    </w:p>
    <w:p w14:paraId="4D58AD9D" w14:textId="1B761DAF" w:rsidR="00A8659B" w:rsidRPr="00A935CB" w:rsidRDefault="00A8659B" w:rsidP="00A8659B">
      <w:pPr>
        <w:rPr>
          <w:rFonts w:ascii="Times New Roman" w:hAnsi="Times New Roman"/>
          <w:sz w:val="24"/>
        </w:rPr>
      </w:pPr>
      <w:r w:rsidRPr="00A935CB">
        <w:rPr>
          <w:rFonts w:ascii="Times New Roman" w:hAnsi="Times New Roman"/>
          <w:sz w:val="24"/>
        </w:rPr>
        <w:t xml:space="preserve">Ema vanemahüvitise maksmine 70 päeva enne eeldatavat lapse sündi kindlustab mittetöötavale rasedale naisele ülalpidamiskulude katmiseks sissetuleku, kui ta on kaotanud ülalpidamist pakkunud isiku ja tal ei ole endal töist sissetulekut või võimalust asuda tööle. </w:t>
      </w:r>
    </w:p>
    <w:p w14:paraId="5E0937ED" w14:textId="77777777" w:rsidR="00A8659B" w:rsidRPr="00A935CB" w:rsidRDefault="00A8659B" w:rsidP="00A8659B">
      <w:pPr>
        <w:rPr>
          <w:rFonts w:ascii="Times New Roman" w:hAnsi="Times New Roman"/>
          <w:sz w:val="24"/>
        </w:rPr>
      </w:pPr>
    </w:p>
    <w:p w14:paraId="22B35B69" w14:textId="65B1DAAB" w:rsidR="00A8659B" w:rsidRPr="00A935CB" w:rsidRDefault="00A8659B" w:rsidP="00A8659B">
      <w:pPr>
        <w:rPr>
          <w:rFonts w:ascii="Times New Roman" w:hAnsi="Times New Roman"/>
          <w:sz w:val="24"/>
        </w:rPr>
      </w:pPr>
      <w:r w:rsidRPr="00A935CB">
        <w:rPr>
          <w:rFonts w:ascii="Times New Roman" w:hAnsi="Times New Roman"/>
          <w:color w:val="000000"/>
          <w:sz w:val="24"/>
          <w:shd w:val="clear" w:color="auto" w:fill="FFFFFF"/>
        </w:rPr>
        <w:t xml:space="preserve">Naisel on õigus kasutada ema vanemahüvitist kuni 70 kalendripäeva enne lapse eeldatavat sünnitähtaega ja 30 kalendripäeva pärast lapse eeldatavat sünnitähtaega. Lisaks on emal võimalik kasutada 475 päeva jagatavat vanemahüvitist. Seega on emal sellises situatsioonis kokku võimalik kasutada 575 kalendripäeva hüvitist vanemahüvitise määras. </w:t>
      </w:r>
    </w:p>
    <w:p w14:paraId="55C69C97" w14:textId="77777777" w:rsidR="00A8659B" w:rsidRPr="00A935CB" w:rsidRDefault="00A8659B" w:rsidP="00A8659B">
      <w:pPr>
        <w:rPr>
          <w:rFonts w:ascii="Times New Roman" w:hAnsi="Times New Roman"/>
          <w:sz w:val="24"/>
        </w:rPr>
      </w:pPr>
    </w:p>
    <w:p w14:paraId="3F7237B4" w14:textId="567967E2" w:rsidR="00A8659B" w:rsidRPr="00A935CB" w:rsidRDefault="00A8659B" w:rsidP="00A8659B">
      <w:pPr>
        <w:rPr>
          <w:rFonts w:ascii="Times New Roman" w:hAnsi="Times New Roman"/>
          <w:sz w:val="24"/>
        </w:rPr>
      </w:pPr>
      <w:r w:rsidRPr="00A935CB">
        <w:rPr>
          <w:rFonts w:ascii="Times New Roman" w:hAnsi="Times New Roman"/>
          <w:sz w:val="24"/>
        </w:rPr>
        <w:t>Tegemist on väga väikese sihtrühmaga. Aastatel 2019–2023 määrati enne lapse sündi toitjakaotuspension aastas keskmiselt kahele lesele, kelle eest polnud tasutud sotsiaalmaksu üheksa kuud enne lapse sündi.</w:t>
      </w:r>
    </w:p>
    <w:p w14:paraId="1BCFCEFB" w14:textId="77777777" w:rsidR="00A8659B" w:rsidRPr="00A935CB" w:rsidRDefault="00A8659B" w:rsidP="00A8659B">
      <w:pPr>
        <w:rPr>
          <w:rFonts w:ascii="Times New Roman" w:hAnsi="Times New Roman"/>
          <w:sz w:val="24"/>
        </w:rPr>
      </w:pPr>
    </w:p>
    <w:p w14:paraId="0E443DD1" w14:textId="77777777" w:rsidR="00A8659B" w:rsidRPr="00A935CB" w:rsidRDefault="00A8659B" w:rsidP="00A8659B">
      <w:pPr>
        <w:rPr>
          <w:rFonts w:ascii="Times New Roman" w:hAnsi="Times New Roman"/>
          <w:sz w:val="24"/>
          <w:u w:val="single"/>
        </w:rPr>
      </w:pPr>
      <w:r w:rsidRPr="00A935CB">
        <w:rPr>
          <w:rFonts w:ascii="Times New Roman" w:hAnsi="Times New Roman"/>
          <w:sz w:val="24"/>
          <w:u w:val="single"/>
        </w:rPr>
        <w:t xml:space="preserve">Näide: </w:t>
      </w:r>
    </w:p>
    <w:p w14:paraId="6B042B1A" w14:textId="2DCD83C8" w:rsidR="00A8659B" w:rsidRPr="00A935CB" w:rsidRDefault="00A8659B" w:rsidP="00B33111">
      <w:pPr>
        <w:pStyle w:val="Loendilik"/>
        <w:ind w:left="0"/>
        <w:rPr>
          <w:rFonts w:ascii="Times New Roman" w:hAnsi="Times New Roman"/>
          <w:sz w:val="24"/>
        </w:rPr>
      </w:pPr>
      <w:r w:rsidRPr="00A935CB">
        <w:rPr>
          <w:rFonts w:ascii="Times New Roman" w:hAnsi="Times New Roman"/>
          <w:sz w:val="24"/>
        </w:rPr>
        <w:t>Naine on võetud rasedusega arvele ämmaemanda juures, tema lapse eeldatav sünniaeg on 2028. aasta 31. jaanuar. Naine tööl ei käi, tema ülalpidajaks on lapse isa, kes aga sureb 2027. aasta 18. augustil. Naisel tekib lapse isa surma tõttu õigus ema vanemahüvitisele 70 päeva enne eeldatavat lapse sündi, see määratakse talle 2027. aasta 22. novembrist. Naisele makstakse enne sündi 70 kalendripäeva ja sünni järel 30 päeva ema vanemahüvitist ning seejärel 475 päeva jagatavat vanemahüvitist, kokku on naisel võimalik saada vanemahüvitise määras vanemahüvitist 575 päeva.</w:t>
      </w:r>
    </w:p>
    <w:p w14:paraId="19F67CC8" w14:textId="77777777" w:rsidR="00A8659B" w:rsidRPr="00A935CB" w:rsidRDefault="00A8659B" w:rsidP="00A8659B">
      <w:pPr>
        <w:rPr>
          <w:rFonts w:ascii="Times New Roman" w:hAnsi="Times New Roman"/>
          <w:color w:val="FF0000"/>
          <w:sz w:val="24"/>
        </w:rPr>
      </w:pPr>
    </w:p>
    <w:p w14:paraId="201DD3B5" w14:textId="404563CD" w:rsidR="00A8659B" w:rsidRPr="00A935CB" w:rsidRDefault="00A8659B" w:rsidP="00A8659B">
      <w:pPr>
        <w:rPr>
          <w:rFonts w:ascii="Times New Roman" w:hAnsi="Times New Roman"/>
          <w:sz w:val="24"/>
        </w:rPr>
      </w:pPr>
      <w:r w:rsidRPr="00A935CB">
        <w:rPr>
          <w:rFonts w:ascii="Times New Roman" w:hAnsi="Times New Roman"/>
          <w:b/>
          <w:sz w:val="24"/>
        </w:rPr>
        <w:lastRenderedPageBreak/>
        <w:t xml:space="preserve">Eelnõu § 1 </w:t>
      </w:r>
      <w:r w:rsidRPr="00A935CB">
        <w:rPr>
          <w:rFonts w:ascii="Times New Roman" w:hAnsi="Times New Roman"/>
          <w:b/>
          <w:bCs/>
          <w:sz w:val="24"/>
        </w:rPr>
        <w:t>punktiga</w:t>
      </w:r>
      <w:r w:rsidRPr="00A935CB">
        <w:rPr>
          <w:rFonts w:ascii="Times New Roman" w:hAnsi="Times New Roman"/>
          <w:b/>
          <w:sz w:val="24"/>
        </w:rPr>
        <w:t xml:space="preserve"> 13</w:t>
      </w:r>
      <w:r w:rsidRPr="00A935CB">
        <w:rPr>
          <w:rFonts w:ascii="Times New Roman" w:hAnsi="Times New Roman"/>
          <w:b/>
          <w:bCs/>
          <w:sz w:val="24"/>
        </w:rPr>
        <w:t xml:space="preserve"> </w:t>
      </w:r>
      <w:r w:rsidRPr="00A935CB">
        <w:rPr>
          <w:rFonts w:ascii="Times New Roman" w:hAnsi="Times New Roman"/>
          <w:sz w:val="24"/>
        </w:rPr>
        <w:t xml:space="preserve">täiendatakse </w:t>
      </w:r>
      <w:proofErr w:type="spellStart"/>
      <w:r w:rsidRPr="00A935CB">
        <w:rPr>
          <w:rFonts w:ascii="Times New Roman" w:hAnsi="Times New Roman"/>
          <w:sz w:val="24"/>
        </w:rPr>
        <w:t>PHS-i</w:t>
      </w:r>
      <w:proofErr w:type="spellEnd"/>
      <w:r w:rsidRPr="00A935CB">
        <w:rPr>
          <w:rFonts w:ascii="Times New Roman" w:hAnsi="Times New Roman"/>
          <w:sz w:val="24"/>
        </w:rPr>
        <w:t xml:space="preserve"> §-ga 63</w:t>
      </w:r>
      <w:r w:rsidRPr="00A935CB">
        <w:rPr>
          <w:rFonts w:ascii="Times New Roman" w:hAnsi="Times New Roman"/>
          <w:sz w:val="24"/>
          <w:vertAlign w:val="superscript"/>
        </w:rPr>
        <w:t>9</w:t>
      </w:r>
      <w:r w:rsidRPr="00A935CB">
        <w:rPr>
          <w:rFonts w:ascii="Times New Roman" w:hAnsi="Times New Roman"/>
          <w:sz w:val="24"/>
        </w:rPr>
        <w:t>, kus</w:t>
      </w:r>
      <w:r w:rsidRPr="00A935CB">
        <w:rPr>
          <w:rFonts w:ascii="Times New Roman" w:hAnsi="Times New Roman"/>
          <w:b/>
          <w:bCs/>
          <w:sz w:val="24"/>
        </w:rPr>
        <w:t xml:space="preserve"> </w:t>
      </w:r>
      <w:r w:rsidRPr="00A935CB">
        <w:rPr>
          <w:rFonts w:ascii="Times New Roman" w:hAnsi="Times New Roman"/>
          <w:sz w:val="24"/>
        </w:rPr>
        <w:t>on esitatud</w:t>
      </w:r>
      <w:r w:rsidRPr="00A935CB">
        <w:rPr>
          <w:rFonts w:ascii="Times New Roman" w:hAnsi="Times New Roman"/>
          <w:b/>
          <w:bCs/>
          <w:sz w:val="24"/>
        </w:rPr>
        <w:t xml:space="preserve"> </w:t>
      </w:r>
      <w:r w:rsidRPr="00A935CB">
        <w:rPr>
          <w:rFonts w:ascii="Times New Roman" w:hAnsi="Times New Roman"/>
          <w:sz w:val="24"/>
        </w:rPr>
        <w:t>üleminekusätted, millega</w:t>
      </w:r>
      <w:r w:rsidRPr="00A935CB">
        <w:rPr>
          <w:rFonts w:ascii="Times New Roman" w:hAnsi="Times New Roman"/>
          <w:b/>
          <w:bCs/>
          <w:sz w:val="24"/>
        </w:rPr>
        <w:t xml:space="preserve"> </w:t>
      </w:r>
      <w:r w:rsidRPr="00A935CB">
        <w:rPr>
          <w:rFonts w:ascii="Times New Roman" w:hAnsi="Times New Roman"/>
          <w:sz w:val="24"/>
        </w:rPr>
        <w:t xml:space="preserve">reguleeritakse toitjakaotustoetuse määramist lastele, kellel oli enne 2026. aasta 1. oktoobrit tekkinud õigus toitjakaotuspensionile RPKS-i alusel. </w:t>
      </w:r>
    </w:p>
    <w:p w14:paraId="334F926F" w14:textId="77777777" w:rsidR="00A8659B" w:rsidRPr="00A935CB" w:rsidRDefault="00A8659B" w:rsidP="00A8659B">
      <w:pPr>
        <w:rPr>
          <w:rFonts w:ascii="Times New Roman" w:hAnsi="Times New Roman"/>
          <w:sz w:val="24"/>
        </w:rPr>
      </w:pPr>
    </w:p>
    <w:p w14:paraId="0EB17156" w14:textId="22CCFEF5" w:rsidR="00A8659B" w:rsidRPr="00A935CB" w:rsidRDefault="00A8659B" w:rsidP="00A8659B">
      <w:pPr>
        <w:rPr>
          <w:rFonts w:ascii="Times New Roman" w:hAnsi="Times New Roman"/>
          <w:sz w:val="24"/>
        </w:rPr>
      </w:pPr>
      <w:r w:rsidRPr="00A935CB">
        <w:rPr>
          <w:rFonts w:ascii="Times New Roman" w:hAnsi="Times New Roman"/>
          <w:bCs/>
          <w:sz w:val="24"/>
        </w:rPr>
        <w:t>P</w:t>
      </w:r>
      <w:r w:rsidR="00740505">
        <w:rPr>
          <w:rFonts w:ascii="Times New Roman" w:hAnsi="Times New Roman"/>
          <w:bCs/>
          <w:sz w:val="24"/>
        </w:rPr>
        <w:t>HS §</w:t>
      </w:r>
      <w:r w:rsidRPr="00A935CB">
        <w:rPr>
          <w:rFonts w:ascii="Times New Roman" w:hAnsi="Times New Roman"/>
          <w:bCs/>
          <w:sz w:val="24"/>
        </w:rPr>
        <w:t xml:space="preserve"> 63</w:t>
      </w:r>
      <w:r w:rsidRPr="00A935CB">
        <w:rPr>
          <w:rFonts w:ascii="Times New Roman" w:hAnsi="Times New Roman"/>
          <w:bCs/>
          <w:sz w:val="24"/>
          <w:vertAlign w:val="superscript"/>
        </w:rPr>
        <w:t>9</w:t>
      </w:r>
      <w:r w:rsidRPr="00A935CB">
        <w:rPr>
          <w:rFonts w:ascii="Times New Roman" w:hAnsi="Times New Roman"/>
          <w:bCs/>
          <w:sz w:val="24"/>
        </w:rPr>
        <w:t xml:space="preserve"> lõige 1</w:t>
      </w:r>
      <w:r w:rsidRPr="00A935CB">
        <w:rPr>
          <w:rFonts w:ascii="Times New Roman" w:hAnsi="Times New Roman"/>
          <w:sz w:val="24"/>
        </w:rPr>
        <w:t xml:space="preserve"> reguleerib õigust saada toitjakaotustoetust ning sätestab selle suuruse. Toitjakaotustoetusele tekkib õigus lapsel, kellele oli enne 2026. aasta 1. oktoobrit alustatud RPKS-i alusel toitjakaotuspensioni või toitja kaotuse korral rahvapensioni maksmist. Selle kohaselt makstakse lapsele, kellele RPKS-i järgi määratud toitjakaotuspension oli 2026. aasta 1. oktoobril makstavast toitjakaotustoetusest väiksem või sellega võrdne, alates 1. oktoobrist toitjakaotustoetust PHS §-s 7</w:t>
      </w:r>
      <w:r w:rsidRPr="00A935CB">
        <w:rPr>
          <w:rFonts w:ascii="Times New Roman" w:hAnsi="Times New Roman"/>
          <w:sz w:val="24"/>
          <w:vertAlign w:val="superscript"/>
        </w:rPr>
        <w:t>1</w:t>
      </w:r>
      <w:r w:rsidRPr="00A935CB">
        <w:rPr>
          <w:rFonts w:ascii="Times New Roman" w:hAnsi="Times New Roman"/>
          <w:sz w:val="24"/>
        </w:rPr>
        <w:t xml:space="preserve"> sätestatud suuruses. Lapsele, kellele makstav toitjakaotuspension oli suurem kui 2026.</w:t>
      </w:r>
      <w:r w:rsidR="00E549DB" w:rsidRPr="00A935CB">
        <w:rPr>
          <w:rFonts w:ascii="Times New Roman" w:hAnsi="Times New Roman"/>
          <w:sz w:val="24"/>
        </w:rPr>
        <w:t> aasta</w:t>
      </w:r>
      <w:r w:rsidRPr="00A935CB">
        <w:rPr>
          <w:rFonts w:ascii="Times New Roman" w:hAnsi="Times New Roman"/>
          <w:sz w:val="24"/>
        </w:rPr>
        <w:t xml:space="preserve"> 1. oktoobril makstav toitjakaotustoetus, makstakse edasi toitjakaotuspensioni suuruses toitjakaotustoetust seni, kuni see võrdsustub toitjakaotustoetusega. PHS-</w:t>
      </w:r>
      <w:proofErr w:type="spellStart"/>
      <w:r w:rsidRPr="00A935CB">
        <w:rPr>
          <w:rFonts w:ascii="Times New Roman" w:hAnsi="Times New Roman"/>
          <w:sz w:val="24"/>
        </w:rPr>
        <w:t>is</w:t>
      </w:r>
      <w:proofErr w:type="spellEnd"/>
      <w:r w:rsidRPr="00A935CB">
        <w:rPr>
          <w:rFonts w:ascii="Times New Roman" w:hAnsi="Times New Roman"/>
          <w:sz w:val="24"/>
        </w:rPr>
        <w:t xml:space="preserve"> sätestatud toitjakaotuspensionist suuremat toitjakaotuspensioni ei indekseerita. Üleminekuperioodil rakendatakse samasugust praktikat, nagu oli kasutusel töövõimetuspensioni muutmisel töövõimetoetuseks.</w:t>
      </w:r>
    </w:p>
    <w:p w14:paraId="4855AEE2" w14:textId="77777777" w:rsidR="00A8659B" w:rsidRPr="00A935CB" w:rsidRDefault="00A8659B" w:rsidP="00A8659B">
      <w:pPr>
        <w:rPr>
          <w:rFonts w:ascii="Times New Roman" w:hAnsi="Times New Roman"/>
          <w:sz w:val="24"/>
        </w:rPr>
      </w:pPr>
    </w:p>
    <w:p w14:paraId="1A22E840" w14:textId="77777777" w:rsidR="00A8659B" w:rsidRPr="00A935CB" w:rsidRDefault="00A8659B" w:rsidP="00A8659B">
      <w:pPr>
        <w:rPr>
          <w:rFonts w:ascii="Times New Roman" w:hAnsi="Times New Roman"/>
          <w:sz w:val="24"/>
          <w:u w:val="single"/>
        </w:rPr>
      </w:pPr>
      <w:r w:rsidRPr="00A935CB">
        <w:rPr>
          <w:rFonts w:ascii="Times New Roman" w:hAnsi="Times New Roman"/>
          <w:sz w:val="24"/>
          <w:u w:val="single"/>
        </w:rPr>
        <w:t xml:space="preserve">Näited: </w:t>
      </w:r>
    </w:p>
    <w:p w14:paraId="4834920D" w14:textId="10D650DD" w:rsidR="00A8659B" w:rsidRPr="00A935CB" w:rsidRDefault="00A8659B" w:rsidP="00726620">
      <w:pPr>
        <w:pStyle w:val="Loendilik"/>
        <w:numPr>
          <w:ilvl w:val="0"/>
          <w:numId w:val="7"/>
        </w:numPr>
        <w:ind w:left="360"/>
        <w:rPr>
          <w:rFonts w:ascii="Times New Roman" w:hAnsi="Times New Roman"/>
          <w:sz w:val="24"/>
          <w:u w:val="single"/>
        </w:rPr>
      </w:pPr>
      <w:r w:rsidRPr="00A935CB">
        <w:rPr>
          <w:rFonts w:ascii="Times New Roman" w:hAnsi="Times New Roman"/>
          <w:sz w:val="24"/>
        </w:rPr>
        <w:t xml:space="preserve">Lapsele määrati 2026. aasta 1. jaanuaril toitjakaotuspension RPKS § 20 lõike 2 punkti 1 alusel suuruses 236 eurot, </w:t>
      </w:r>
      <w:r w:rsidRPr="00A935CB">
        <w:rPr>
          <w:rStyle w:val="cf01"/>
          <w:rFonts w:ascii="Times New Roman" w:hAnsi="Times New Roman" w:cs="Times New Roman"/>
          <w:sz w:val="24"/>
          <w:szCs w:val="24"/>
        </w:rPr>
        <w:t>mida makstakse ka 2026. aasta 30. septembril.</w:t>
      </w:r>
      <w:r w:rsidRPr="00A935CB">
        <w:rPr>
          <w:rFonts w:ascii="Times New Roman" w:hAnsi="Times New Roman"/>
          <w:sz w:val="24"/>
        </w:rPr>
        <w:t xml:space="preserve"> Alates 2026. aasta </w:t>
      </w:r>
      <w:r w:rsidR="00E549DB" w:rsidRPr="00A935CB">
        <w:rPr>
          <w:rFonts w:ascii="Times New Roman" w:hAnsi="Times New Roman"/>
          <w:sz w:val="24"/>
        </w:rPr>
        <w:t>1. </w:t>
      </w:r>
      <w:r w:rsidRPr="00A935CB">
        <w:rPr>
          <w:rFonts w:ascii="Times New Roman" w:hAnsi="Times New Roman"/>
          <w:sz w:val="24"/>
        </w:rPr>
        <w:t>oktoobrist saab laps toitjakaotustoetust PHS §-s 7</w:t>
      </w:r>
      <w:r w:rsidRPr="00A935CB">
        <w:rPr>
          <w:rFonts w:ascii="Times New Roman" w:hAnsi="Times New Roman"/>
          <w:sz w:val="24"/>
          <w:vertAlign w:val="superscript"/>
        </w:rPr>
        <w:t>1</w:t>
      </w:r>
      <w:r w:rsidRPr="00A935CB">
        <w:rPr>
          <w:rFonts w:ascii="Times New Roman" w:hAnsi="Times New Roman"/>
          <w:sz w:val="24"/>
        </w:rPr>
        <w:t xml:space="preserve"> sätestatud suuruses (34</w:t>
      </w:r>
      <w:r w:rsidR="00B53B39" w:rsidRPr="00A935CB">
        <w:rPr>
          <w:rFonts w:ascii="Times New Roman" w:hAnsi="Times New Roman"/>
          <w:sz w:val="24"/>
        </w:rPr>
        <w:t>3</w:t>
      </w:r>
      <w:r w:rsidRPr="00A935CB">
        <w:rPr>
          <w:rFonts w:ascii="Times New Roman" w:hAnsi="Times New Roman"/>
          <w:sz w:val="24"/>
        </w:rPr>
        <w:t xml:space="preserve"> eurot).</w:t>
      </w:r>
    </w:p>
    <w:p w14:paraId="23D3DC68" w14:textId="226FC01F" w:rsidR="00A8659B" w:rsidRPr="00A935CB" w:rsidRDefault="00A8659B" w:rsidP="00726620">
      <w:pPr>
        <w:pStyle w:val="Loendilik"/>
        <w:numPr>
          <w:ilvl w:val="0"/>
          <w:numId w:val="7"/>
        </w:numPr>
        <w:ind w:left="360"/>
        <w:rPr>
          <w:rFonts w:ascii="Times New Roman" w:hAnsi="Times New Roman"/>
          <w:sz w:val="24"/>
        </w:rPr>
      </w:pPr>
      <w:r w:rsidRPr="00A935CB">
        <w:rPr>
          <w:rFonts w:ascii="Times New Roman" w:hAnsi="Times New Roman"/>
          <w:sz w:val="24"/>
        </w:rPr>
        <w:t>Lapsele määrati 2025. aasta 1. märtsil toitjakaotuspension RPKS § 20 lõike 2 punkti 1 alusel suuruses 490 eurot, mida makstakse ka 2026. aasta 30. septembril. 1. oktoobrist saab laps edasi toitjakaotustoetust suuruses 490 eurot, kuni iga-aastase indekseerimise tulemusena on toitjakaotustoetuse samas suuruses. Sellest aastast, kui lapsele pensioni suuruses makstav toitjakaotustoetus võrdsustub toitjakaotustoetusega või jääb sellest väiksemaks, hakatakse lapsele maksma toitjakaotustoetust PHS § 7</w:t>
      </w:r>
      <w:r w:rsidRPr="00A935CB">
        <w:rPr>
          <w:rFonts w:ascii="Times New Roman" w:hAnsi="Times New Roman"/>
          <w:sz w:val="24"/>
          <w:vertAlign w:val="superscript"/>
        </w:rPr>
        <w:t>1</w:t>
      </w:r>
      <w:r w:rsidRPr="00A935CB">
        <w:rPr>
          <w:rFonts w:ascii="Times New Roman" w:hAnsi="Times New Roman"/>
          <w:sz w:val="24"/>
        </w:rPr>
        <w:t xml:space="preserve"> alusel arvutatud suuruses.</w:t>
      </w:r>
    </w:p>
    <w:p w14:paraId="11BB59E6" w14:textId="77777777" w:rsidR="00A8659B" w:rsidRPr="00A935CB" w:rsidRDefault="00A8659B" w:rsidP="00A8659B">
      <w:pPr>
        <w:rPr>
          <w:rFonts w:ascii="Times New Roman" w:hAnsi="Times New Roman"/>
          <w:sz w:val="24"/>
        </w:rPr>
      </w:pPr>
    </w:p>
    <w:p w14:paraId="5B749768" w14:textId="6EB2C699" w:rsidR="00A8659B" w:rsidRPr="00A935CB" w:rsidRDefault="00A8659B" w:rsidP="00A8659B">
      <w:pPr>
        <w:rPr>
          <w:rFonts w:ascii="Times New Roman" w:hAnsi="Times New Roman"/>
          <w:sz w:val="24"/>
        </w:rPr>
      </w:pPr>
      <w:r w:rsidRPr="00A935CB">
        <w:rPr>
          <w:rFonts w:ascii="Times New Roman" w:hAnsi="Times New Roman"/>
          <w:bCs/>
          <w:sz w:val="24"/>
        </w:rPr>
        <w:t>P</w:t>
      </w:r>
      <w:r w:rsidR="00740505">
        <w:rPr>
          <w:rFonts w:ascii="Times New Roman" w:hAnsi="Times New Roman"/>
          <w:bCs/>
          <w:sz w:val="24"/>
        </w:rPr>
        <w:t>HS §</w:t>
      </w:r>
      <w:r w:rsidRPr="00A935CB">
        <w:rPr>
          <w:rFonts w:ascii="Times New Roman" w:hAnsi="Times New Roman"/>
          <w:bCs/>
          <w:sz w:val="24"/>
        </w:rPr>
        <w:t xml:space="preserve"> 63</w:t>
      </w:r>
      <w:r w:rsidRPr="00A935CB">
        <w:rPr>
          <w:rFonts w:ascii="Times New Roman" w:hAnsi="Times New Roman"/>
          <w:bCs/>
          <w:sz w:val="24"/>
          <w:vertAlign w:val="superscript"/>
        </w:rPr>
        <w:t>9</w:t>
      </w:r>
      <w:r w:rsidRPr="00A935CB">
        <w:rPr>
          <w:rFonts w:ascii="Times New Roman" w:hAnsi="Times New Roman"/>
          <w:bCs/>
          <w:sz w:val="24"/>
        </w:rPr>
        <w:t xml:space="preserve"> lõikega 2</w:t>
      </w:r>
      <w:r w:rsidRPr="00A935CB">
        <w:rPr>
          <w:rFonts w:ascii="Times New Roman" w:hAnsi="Times New Roman"/>
          <w:b/>
          <w:sz w:val="24"/>
        </w:rPr>
        <w:t xml:space="preserve"> </w:t>
      </w:r>
      <w:r w:rsidRPr="00A935CB">
        <w:rPr>
          <w:rFonts w:ascii="Times New Roman" w:hAnsi="Times New Roman"/>
          <w:sz w:val="24"/>
        </w:rPr>
        <w:t xml:space="preserve">reguleeritakse ka üleminekuperioodil toitjakaotustoetuse maksmise lõppemise vanusepiiri koosmõjus toitjakaotustoetuse suurusega. RPKS-i alusel makstakse kuni 2026. aasta 30. septembrini toitjakaotuspensioni ja toitja kaotuse korral rahvapensioni ilma õppimise kohustuseta kuni 18-aastaseks saamiseni. 18–24-aastaselt makstakse toitjakaotuspensioni õppimise korral gümnaasiumi või kutseõppe statsionaarses õppes, meditsiinilistel näidustustel muus õppevormis või ülikoolis või rakenduslikus kõrgkoolis täisõppekoormusega. </w:t>
      </w:r>
    </w:p>
    <w:p w14:paraId="22E15C3B" w14:textId="77777777" w:rsidR="00A8659B" w:rsidRPr="00A935CB" w:rsidRDefault="00A8659B" w:rsidP="00A8659B">
      <w:pPr>
        <w:rPr>
          <w:rFonts w:ascii="Times New Roman" w:hAnsi="Times New Roman"/>
          <w:sz w:val="24"/>
        </w:rPr>
      </w:pPr>
    </w:p>
    <w:p w14:paraId="3A9C090B" w14:textId="6F4C8D8F" w:rsidR="00A8659B" w:rsidRPr="00A935CB" w:rsidRDefault="00A8659B" w:rsidP="00A8659B">
      <w:pPr>
        <w:rPr>
          <w:rFonts w:ascii="Times New Roman" w:hAnsi="Times New Roman"/>
          <w:sz w:val="24"/>
        </w:rPr>
      </w:pPr>
      <w:r w:rsidRPr="00A935CB">
        <w:rPr>
          <w:rFonts w:ascii="Times New Roman" w:hAnsi="Times New Roman"/>
          <w:sz w:val="24"/>
        </w:rPr>
        <w:t xml:space="preserve">Alates 2026. aasta 1. oktoobrist on lapsel õigus toitjakaotustoetusele </w:t>
      </w:r>
      <w:proofErr w:type="spellStart"/>
      <w:r w:rsidRPr="00A935CB">
        <w:rPr>
          <w:rFonts w:ascii="Times New Roman" w:hAnsi="Times New Roman"/>
          <w:sz w:val="24"/>
        </w:rPr>
        <w:t>PHS-i</w:t>
      </w:r>
      <w:proofErr w:type="spellEnd"/>
      <w:r w:rsidRPr="00A935CB">
        <w:rPr>
          <w:rFonts w:ascii="Times New Roman" w:hAnsi="Times New Roman"/>
          <w:sz w:val="24"/>
        </w:rPr>
        <w:t xml:space="preserve"> alusel, kus sätestatakse RPKS-ist vähesel määral erinev vanusepiir nii õppimise kohustuseta kui ka õppimisega seotult, samuti laieneb õppeasutuste ring. Õppimise vanusepiiriga sidumise üldised põhimõtted on lahti kirjutatud eelnõu § 1 punktide 9 ja 10 selgitustes.</w:t>
      </w:r>
    </w:p>
    <w:p w14:paraId="0F13BB06" w14:textId="77777777" w:rsidR="00A8659B" w:rsidRPr="00A935CB" w:rsidRDefault="00A8659B" w:rsidP="00A8659B">
      <w:pPr>
        <w:rPr>
          <w:rFonts w:ascii="Times New Roman" w:hAnsi="Times New Roman"/>
          <w:sz w:val="24"/>
        </w:rPr>
      </w:pPr>
    </w:p>
    <w:p w14:paraId="02FA885C" w14:textId="1FED8CBB" w:rsidR="00A8659B" w:rsidRPr="00A935CB" w:rsidRDefault="00A8659B" w:rsidP="00A8659B">
      <w:pPr>
        <w:rPr>
          <w:rFonts w:ascii="Times New Roman" w:hAnsi="Times New Roman"/>
          <w:sz w:val="24"/>
        </w:rPr>
      </w:pPr>
      <w:r w:rsidRPr="00A935CB">
        <w:rPr>
          <w:rFonts w:ascii="Times New Roman" w:hAnsi="Times New Roman"/>
          <w:sz w:val="24"/>
        </w:rPr>
        <w:t>Üleminekusättega tagatakse lapsele võrreldes PHS §-s 19</w:t>
      </w:r>
      <w:r w:rsidRPr="00A935CB">
        <w:rPr>
          <w:rFonts w:ascii="Times New Roman" w:hAnsi="Times New Roman"/>
          <w:sz w:val="24"/>
          <w:vertAlign w:val="superscript"/>
        </w:rPr>
        <w:t>1</w:t>
      </w:r>
      <w:r w:rsidRPr="00A935CB">
        <w:rPr>
          <w:rFonts w:ascii="Times New Roman" w:hAnsi="Times New Roman"/>
          <w:sz w:val="24"/>
        </w:rPr>
        <w:t xml:space="preserve"> sätestatuga soodsam lahendus lähtuvalt vajadusest säilitada võimalikult lähedane olukord sellega, milles laps oleks olnud, kui talle oleks jätkatud toitjakaotuspensioni maksmist. </w:t>
      </w:r>
    </w:p>
    <w:p w14:paraId="604DE738" w14:textId="77777777" w:rsidR="00A8659B" w:rsidRPr="00A935CB" w:rsidRDefault="00A8659B" w:rsidP="00A8659B">
      <w:pPr>
        <w:rPr>
          <w:rFonts w:ascii="Times New Roman" w:hAnsi="Times New Roman"/>
          <w:b/>
          <w:bCs/>
          <w:sz w:val="24"/>
        </w:rPr>
      </w:pPr>
    </w:p>
    <w:p w14:paraId="27AC3939" w14:textId="537D001F" w:rsidR="00A8659B" w:rsidRPr="00A935CB" w:rsidRDefault="00A8659B" w:rsidP="00A8659B">
      <w:pPr>
        <w:rPr>
          <w:rFonts w:ascii="Times New Roman" w:hAnsi="Times New Roman"/>
          <w:sz w:val="24"/>
        </w:rPr>
      </w:pPr>
      <w:r w:rsidRPr="00A935CB">
        <w:rPr>
          <w:rFonts w:ascii="Times New Roman" w:hAnsi="Times New Roman"/>
          <w:bCs/>
          <w:sz w:val="24"/>
        </w:rPr>
        <w:t>P</w:t>
      </w:r>
      <w:r w:rsidR="00740505">
        <w:rPr>
          <w:rFonts w:ascii="Times New Roman" w:hAnsi="Times New Roman"/>
          <w:bCs/>
          <w:sz w:val="24"/>
        </w:rPr>
        <w:t>HS §</w:t>
      </w:r>
      <w:r w:rsidRPr="00A935CB">
        <w:rPr>
          <w:rFonts w:ascii="Times New Roman" w:hAnsi="Times New Roman"/>
          <w:bCs/>
          <w:sz w:val="24"/>
        </w:rPr>
        <w:t xml:space="preserve"> 63</w:t>
      </w:r>
      <w:r w:rsidRPr="00A935CB">
        <w:rPr>
          <w:rFonts w:ascii="Times New Roman" w:hAnsi="Times New Roman"/>
          <w:bCs/>
          <w:sz w:val="24"/>
          <w:vertAlign w:val="superscript"/>
        </w:rPr>
        <w:t>9</w:t>
      </w:r>
      <w:r w:rsidRPr="00A935CB">
        <w:rPr>
          <w:rFonts w:ascii="Times New Roman" w:hAnsi="Times New Roman"/>
          <w:bCs/>
          <w:sz w:val="24"/>
        </w:rPr>
        <w:t xml:space="preserve"> lõike 2 punkt 1 reguleerib seaduse jõustumisel alla 18-aastase </w:t>
      </w:r>
      <w:r w:rsidRPr="00A935CB">
        <w:rPr>
          <w:rFonts w:ascii="Times New Roman" w:hAnsi="Times New Roman"/>
          <w:sz w:val="24"/>
        </w:rPr>
        <w:t>lapse (s.o 2026. aasta 1. oktoobril on laps veel alla 18-aastane), kes ei õpi,</w:t>
      </w:r>
      <w:r w:rsidRPr="00A935CB">
        <w:rPr>
          <w:rFonts w:ascii="Times New Roman" w:hAnsi="Times New Roman"/>
          <w:bCs/>
          <w:sz w:val="24"/>
        </w:rPr>
        <w:t xml:space="preserve"> õigust toitjakaotustoetusele. </w:t>
      </w:r>
      <w:r w:rsidRPr="00A935CB">
        <w:rPr>
          <w:rFonts w:ascii="Times New Roman" w:hAnsi="Times New Roman"/>
          <w:sz w:val="24"/>
        </w:rPr>
        <w:t xml:space="preserve">Temal säilib õigus toetusele </w:t>
      </w:r>
      <w:r w:rsidRPr="00A935CB">
        <w:rPr>
          <w:rFonts w:ascii="Times New Roman" w:hAnsi="Times New Roman"/>
          <w:bCs/>
          <w:sz w:val="24"/>
        </w:rPr>
        <w:t>kuni 19-aastaseks saamiseni</w:t>
      </w:r>
      <w:r w:rsidRPr="00A935CB">
        <w:rPr>
          <w:rFonts w:ascii="Times New Roman" w:hAnsi="Times New Roman"/>
          <w:sz w:val="24"/>
        </w:rPr>
        <w:t xml:space="preserve">, kusjuures toetuse suurus määratakse lähtuvalt </w:t>
      </w:r>
      <w:r w:rsidRPr="00A935CB">
        <w:rPr>
          <w:rFonts w:ascii="Times New Roman" w:hAnsi="Times New Roman"/>
          <w:bCs/>
          <w:sz w:val="24"/>
        </w:rPr>
        <w:t xml:space="preserve">sama paragrahvi lõikest 1. </w:t>
      </w:r>
    </w:p>
    <w:p w14:paraId="151BFD14" w14:textId="77777777" w:rsidR="00A8659B" w:rsidRPr="00A935CB" w:rsidRDefault="00A8659B" w:rsidP="00A8659B">
      <w:pPr>
        <w:rPr>
          <w:rFonts w:ascii="Times New Roman" w:hAnsi="Times New Roman"/>
          <w:sz w:val="24"/>
          <w:u w:val="single"/>
        </w:rPr>
      </w:pPr>
    </w:p>
    <w:p w14:paraId="6DC892AC" w14:textId="06F035C0" w:rsidR="00A8659B" w:rsidRPr="00A935CB" w:rsidRDefault="00A8659B" w:rsidP="00A8659B">
      <w:pPr>
        <w:rPr>
          <w:rFonts w:ascii="Times New Roman" w:hAnsi="Times New Roman"/>
          <w:sz w:val="24"/>
        </w:rPr>
      </w:pPr>
      <w:r w:rsidRPr="00A935CB">
        <w:rPr>
          <w:rFonts w:ascii="Times New Roman" w:hAnsi="Times New Roman"/>
          <w:bCs/>
          <w:sz w:val="24"/>
        </w:rPr>
        <w:t>P</w:t>
      </w:r>
      <w:r w:rsidR="00740505">
        <w:rPr>
          <w:rFonts w:ascii="Times New Roman" w:hAnsi="Times New Roman"/>
          <w:bCs/>
          <w:sz w:val="24"/>
        </w:rPr>
        <w:t>HS §</w:t>
      </w:r>
      <w:r w:rsidRPr="00A935CB">
        <w:rPr>
          <w:rFonts w:ascii="Times New Roman" w:hAnsi="Times New Roman"/>
          <w:bCs/>
          <w:sz w:val="24"/>
        </w:rPr>
        <w:t xml:space="preserve"> 63</w:t>
      </w:r>
      <w:r w:rsidRPr="00A935CB">
        <w:rPr>
          <w:rFonts w:ascii="Times New Roman" w:hAnsi="Times New Roman"/>
          <w:bCs/>
          <w:sz w:val="24"/>
          <w:vertAlign w:val="superscript"/>
        </w:rPr>
        <w:t>9</w:t>
      </w:r>
      <w:r w:rsidRPr="00A935CB">
        <w:rPr>
          <w:rFonts w:ascii="Times New Roman" w:hAnsi="Times New Roman"/>
          <w:bCs/>
          <w:sz w:val="24"/>
        </w:rPr>
        <w:t xml:space="preserve"> lõike 2 punkt 2 reguleerib</w:t>
      </w:r>
      <w:r w:rsidRPr="00A935CB">
        <w:rPr>
          <w:rFonts w:ascii="Times New Roman" w:hAnsi="Times New Roman"/>
          <w:sz w:val="24"/>
        </w:rPr>
        <w:t xml:space="preserve"> seaduse jõustumisel alla 18-aastase lapse (s.o 2026. aasta 1. oktoobril on laps veel alla 18-aastane), kes õpib või asub hiljemalt 2027. aasta 1. veebruaril </w:t>
      </w:r>
      <w:r w:rsidRPr="00A935CB">
        <w:rPr>
          <w:rFonts w:ascii="Times New Roman" w:hAnsi="Times New Roman"/>
          <w:sz w:val="24"/>
        </w:rPr>
        <w:lastRenderedPageBreak/>
        <w:t>õppima põhi-, kesk- või kõrgharidusõppes, kutseõppe tasemeõppes või Haridus- ja Teadusministeeriumi hallatava statsionaarse õppega täienduskoolituse kursusel, õigust toetusele. Temal on õigus toetusele kuni 21-aastaseks saamiseni, kuid mitte kauem kui selle kuu lõpuni, mil ta nimetatud õppeasutuse või kursuse nimekirjast välja arvatakse.</w:t>
      </w:r>
    </w:p>
    <w:p w14:paraId="42AFC958" w14:textId="77777777" w:rsidR="00A8659B" w:rsidRPr="00A935CB" w:rsidRDefault="00A8659B" w:rsidP="00A8659B">
      <w:pPr>
        <w:rPr>
          <w:rFonts w:ascii="Times New Roman" w:hAnsi="Times New Roman"/>
          <w:sz w:val="24"/>
        </w:rPr>
      </w:pPr>
    </w:p>
    <w:p w14:paraId="6CCC0E5B" w14:textId="77777777" w:rsidR="00A8659B" w:rsidRPr="00A935CB" w:rsidRDefault="00A8659B" w:rsidP="00A8659B">
      <w:pPr>
        <w:rPr>
          <w:rFonts w:ascii="Times New Roman" w:hAnsi="Times New Roman"/>
          <w:sz w:val="24"/>
          <w:u w:val="single"/>
        </w:rPr>
      </w:pPr>
      <w:r w:rsidRPr="00A935CB">
        <w:rPr>
          <w:rFonts w:ascii="Times New Roman" w:hAnsi="Times New Roman"/>
          <w:sz w:val="24"/>
          <w:u w:val="single"/>
        </w:rPr>
        <w:t>Näited:</w:t>
      </w:r>
    </w:p>
    <w:p w14:paraId="6B4FADA5" w14:textId="6AEFF313" w:rsidR="00A8659B" w:rsidRPr="00A935CB" w:rsidRDefault="00A8659B" w:rsidP="00726620">
      <w:pPr>
        <w:pStyle w:val="Loendilik"/>
        <w:numPr>
          <w:ilvl w:val="0"/>
          <w:numId w:val="8"/>
        </w:numPr>
        <w:ind w:left="360"/>
        <w:rPr>
          <w:rFonts w:ascii="Times New Roman" w:hAnsi="Times New Roman"/>
          <w:sz w:val="24"/>
        </w:rPr>
      </w:pPr>
      <w:r w:rsidRPr="00A935CB">
        <w:rPr>
          <w:rFonts w:ascii="Times New Roman" w:hAnsi="Times New Roman"/>
          <w:sz w:val="24"/>
        </w:rPr>
        <w:t xml:space="preserve">Laps saab toitjakaotuspensioni RPKS § 20 lõike 2 punkti 1 alusel suuruses 236 eurot. Ta on 2026. aasta 1. oktoobril 17-aastane ja õpib gümnaasiumis. 2026. aasta 1. oktoobrist, </w:t>
      </w:r>
      <w:proofErr w:type="spellStart"/>
      <w:r w:rsidRPr="00A935CB">
        <w:rPr>
          <w:rFonts w:ascii="Times New Roman" w:hAnsi="Times New Roman"/>
          <w:sz w:val="24"/>
        </w:rPr>
        <w:t>PHS-i</w:t>
      </w:r>
      <w:proofErr w:type="spellEnd"/>
      <w:r w:rsidRPr="00A935CB">
        <w:rPr>
          <w:rFonts w:ascii="Times New Roman" w:hAnsi="Times New Roman"/>
          <w:sz w:val="24"/>
        </w:rPr>
        <w:t xml:space="preserve"> uue redaktsiooni jõustumisest hakkab laps saama toitjakaotustoetust </w:t>
      </w:r>
      <w:r w:rsidRPr="00A935CB">
        <w:rPr>
          <w:rFonts w:ascii="Times New Roman" w:hAnsi="Times New Roman"/>
          <w:bCs/>
          <w:sz w:val="24"/>
        </w:rPr>
        <w:t>PHS §-s 7</w:t>
      </w:r>
      <w:r w:rsidRPr="00A935CB">
        <w:rPr>
          <w:rFonts w:ascii="Times New Roman" w:hAnsi="Times New Roman"/>
          <w:bCs/>
          <w:sz w:val="24"/>
          <w:vertAlign w:val="superscript"/>
        </w:rPr>
        <w:t>1</w:t>
      </w:r>
      <w:r w:rsidRPr="00A935CB">
        <w:rPr>
          <w:rFonts w:ascii="Times New Roman" w:hAnsi="Times New Roman"/>
          <w:bCs/>
          <w:sz w:val="24"/>
        </w:rPr>
        <w:t xml:space="preserve"> sätestatud</w:t>
      </w:r>
      <w:r w:rsidRPr="00A935CB">
        <w:rPr>
          <w:rFonts w:ascii="Times New Roman" w:hAnsi="Times New Roman"/>
          <w:sz w:val="24"/>
        </w:rPr>
        <w:t xml:space="preserve"> suuruses (34</w:t>
      </w:r>
      <w:r w:rsidR="00B53B39" w:rsidRPr="00A935CB">
        <w:rPr>
          <w:rFonts w:ascii="Times New Roman" w:hAnsi="Times New Roman"/>
          <w:sz w:val="24"/>
        </w:rPr>
        <w:t>3</w:t>
      </w:r>
      <w:r w:rsidRPr="00A935CB">
        <w:rPr>
          <w:rFonts w:ascii="Times New Roman" w:hAnsi="Times New Roman"/>
          <w:sz w:val="24"/>
        </w:rPr>
        <w:t xml:space="preserve"> eurot), kuna toitjakaotustoetus on suurem kui talle varem määratud ja makstud toitjakaotuspension. Laps jätkab pärast gümnaasiumi lõpetamist 2027. aasta sügisel õpinguid kõrgkoolis, talle jätkatakse toitjakaotustoetuse maksmist PHS §-s 7</w:t>
      </w:r>
      <w:r w:rsidRPr="00A935CB">
        <w:rPr>
          <w:rFonts w:ascii="Times New Roman" w:hAnsi="Times New Roman"/>
          <w:sz w:val="24"/>
          <w:vertAlign w:val="superscript"/>
        </w:rPr>
        <w:t>1</w:t>
      </w:r>
      <w:r w:rsidRPr="00A935CB">
        <w:rPr>
          <w:rFonts w:ascii="Times New Roman" w:hAnsi="Times New Roman"/>
          <w:sz w:val="24"/>
        </w:rPr>
        <w:t xml:space="preserve"> sätestatud</w:t>
      </w:r>
      <w:r w:rsidRPr="00A935CB">
        <w:rPr>
          <w:rFonts w:ascii="Times New Roman" w:hAnsi="Times New Roman"/>
          <w:bCs/>
          <w:sz w:val="24"/>
        </w:rPr>
        <w:t xml:space="preserve"> </w:t>
      </w:r>
      <w:r w:rsidRPr="00A935CB">
        <w:rPr>
          <w:rFonts w:ascii="Times New Roman" w:hAnsi="Times New Roman"/>
          <w:sz w:val="24"/>
        </w:rPr>
        <w:t>suuruses kuni 21-aastaseks saamiseni, kuid mitte kauem kui selle kuu lõpuni, mil ta nimetatud õppeasutuse või kursuse nimekirjast välja arvatakse.</w:t>
      </w:r>
    </w:p>
    <w:p w14:paraId="6AC5850E" w14:textId="475A5167" w:rsidR="00A8659B" w:rsidRPr="00A935CB" w:rsidRDefault="00A8659B" w:rsidP="00726620">
      <w:pPr>
        <w:pStyle w:val="Loendilik"/>
        <w:numPr>
          <w:ilvl w:val="0"/>
          <w:numId w:val="8"/>
        </w:numPr>
        <w:ind w:left="360"/>
        <w:rPr>
          <w:rFonts w:ascii="Times New Roman" w:hAnsi="Times New Roman"/>
          <w:sz w:val="24"/>
        </w:rPr>
      </w:pPr>
      <w:r w:rsidRPr="00A935CB">
        <w:rPr>
          <w:rFonts w:ascii="Times New Roman" w:hAnsi="Times New Roman"/>
          <w:sz w:val="24"/>
        </w:rPr>
        <w:t xml:space="preserve">Laps on 2026. aasta 1. oktoobril 17-aastane, 5. oktoobril saab ta 18-aastaseks. Ta on saanud toitjakaotuspensioni RPKS § 20 lõike 2 punkti 1 alusel suuruses 490 eurot. 2026. aasta juunis lõpetab ta põhikooli ja otsustab, et jätkab 2027. aasta jaanuarist õpinguid kutsekoolis. </w:t>
      </w:r>
    </w:p>
    <w:p w14:paraId="368E5C81" w14:textId="7E0001B5" w:rsidR="00A8659B" w:rsidRPr="00A935CB" w:rsidRDefault="00A8659B" w:rsidP="00B33111">
      <w:pPr>
        <w:pStyle w:val="Loendilik"/>
        <w:ind w:left="363"/>
        <w:rPr>
          <w:rFonts w:ascii="Times New Roman" w:hAnsi="Times New Roman"/>
          <w:sz w:val="24"/>
        </w:rPr>
      </w:pPr>
      <w:r w:rsidRPr="00A935CB">
        <w:rPr>
          <w:rFonts w:ascii="Times New Roman" w:hAnsi="Times New Roman"/>
          <w:sz w:val="24"/>
        </w:rPr>
        <w:t>2026. aasta 1. oktoobrist hakkab laps saama toitjakaotustoetust RPKS § 20 lõike 2 punkti 1 järgi välja arvestatud suuruses 490 eurot, kuni see võrdsustub PHS §-s 7</w:t>
      </w:r>
      <w:r w:rsidRPr="00A935CB">
        <w:rPr>
          <w:rFonts w:ascii="Times New Roman" w:hAnsi="Times New Roman"/>
          <w:sz w:val="24"/>
          <w:vertAlign w:val="superscript"/>
        </w:rPr>
        <w:t>1</w:t>
      </w:r>
      <w:r w:rsidRPr="00A935CB">
        <w:rPr>
          <w:rFonts w:ascii="Times New Roman" w:hAnsi="Times New Roman"/>
          <w:sz w:val="24"/>
        </w:rPr>
        <w:t xml:space="preserve"> sätestatud või arvutatud toitjakaotustoetuse suurusega. Seejärel hakatakse lapsele maksma toitjakaotustoetust vastavalt PHS §-s 7</w:t>
      </w:r>
      <w:r w:rsidRPr="00A935CB">
        <w:rPr>
          <w:rFonts w:ascii="Times New Roman" w:hAnsi="Times New Roman"/>
          <w:sz w:val="24"/>
          <w:vertAlign w:val="superscript"/>
        </w:rPr>
        <w:t>1</w:t>
      </w:r>
      <w:r w:rsidRPr="00A935CB">
        <w:rPr>
          <w:rFonts w:ascii="Times New Roman" w:hAnsi="Times New Roman"/>
          <w:sz w:val="24"/>
        </w:rPr>
        <w:t xml:space="preserve"> sätestatud suurusele. Toitjakaotustoetust makstakse lapsele kuni 21-aastaseks saamiseni, kuid mitte kauem kui tema nimetatud õppeasutuse või kursuse nimekirjast väljaarvamise kuu lõpuni. </w:t>
      </w:r>
    </w:p>
    <w:p w14:paraId="0E7F826E" w14:textId="77777777" w:rsidR="00A8659B" w:rsidRPr="00A935CB" w:rsidRDefault="00A8659B" w:rsidP="00A8659B">
      <w:pPr>
        <w:rPr>
          <w:rFonts w:ascii="Times New Roman" w:hAnsi="Times New Roman"/>
          <w:color w:val="FF0000"/>
          <w:sz w:val="24"/>
        </w:rPr>
      </w:pPr>
    </w:p>
    <w:p w14:paraId="4CBB66F7" w14:textId="06335A9F" w:rsidR="00A8659B" w:rsidRPr="00A935CB" w:rsidRDefault="00A8659B" w:rsidP="00A8659B">
      <w:pPr>
        <w:rPr>
          <w:rFonts w:ascii="Times New Roman" w:hAnsi="Times New Roman"/>
          <w:sz w:val="24"/>
        </w:rPr>
      </w:pPr>
      <w:r w:rsidRPr="00A935CB">
        <w:rPr>
          <w:rFonts w:ascii="Times New Roman" w:hAnsi="Times New Roman"/>
          <w:bCs/>
          <w:sz w:val="24"/>
        </w:rPr>
        <w:t>P</w:t>
      </w:r>
      <w:r w:rsidR="00740505">
        <w:rPr>
          <w:rFonts w:ascii="Times New Roman" w:hAnsi="Times New Roman"/>
          <w:bCs/>
          <w:sz w:val="24"/>
        </w:rPr>
        <w:t>HS §</w:t>
      </w:r>
      <w:r w:rsidRPr="00A935CB">
        <w:rPr>
          <w:rFonts w:ascii="Times New Roman" w:hAnsi="Times New Roman"/>
          <w:bCs/>
          <w:sz w:val="24"/>
        </w:rPr>
        <w:t xml:space="preserve"> 63</w:t>
      </w:r>
      <w:r w:rsidRPr="00A935CB">
        <w:rPr>
          <w:rFonts w:ascii="Times New Roman" w:hAnsi="Times New Roman"/>
          <w:bCs/>
          <w:sz w:val="24"/>
          <w:vertAlign w:val="superscript"/>
        </w:rPr>
        <w:t>9</w:t>
      </w:r>
      <w:r w:rsidRPr="00A935CB">
        <w:rPr>
          <w:rFonts w:ascii="Times New Roman" w:hAnsi="Times New Roman"/>
          <w:bCs/>
          <w:sz w:val="24"/>
        </w:rPr>
        <w:t xml:space="preserve"> lõike 2 punkt 3 reguleerib</w:t>
      </w:r>
      <w:r w:rsidRPr="00A935CB">
        <w:rPr>
          <w:rFonts w:ascii="Times New Roman" w:hAnsi="Times New Roman"/>
          <w:sz w:val="24"/>
        </w:rPr>
        <w:t xml:space="preserve"> seaduse jõustumisel 18–23-aastase lapse (s.o 2026. aasta 1. oktoobril on laps 18-, 19-, 20-, 21-, 22- või 23-aastane) õigust toetusele. Kui laps on 2026. aasta 1. oktoobril eelviidatud vanuses, saab ta toitjakaotustoetust kuni 24-aastaseks saamiseni tingimusel, et ta õpib. Õppimiseks loetakse sarnaselt PHS § 19</w:t>
      </w:r>
      <w:r w:rsidRPr="00A935CB">
        <w:rPr>
          <w:rFonts w:ascii="Times New Roman" w:hAnsi="Times New Roman"/>
          <w:sz w:val="24"/>
          <w:vertAlign w:val="superscript"/>
        </w:rPr>
        <w:t>1</w:t>
      </w:r>
      <w:r w:rsidRPr="00A935CB">
        <w:rPr>
          <w:rFonts w:ascii="Times New Roman" w:hAnsi="Times New Roman"/>
          <w:sz w:val="24"/>
        </w:rPr>
        <w:t xml:space="preserve"> lõike 3 punktiga 2 seda, kui laps omandab põhi-, kesk- või kõrgharidust või õpib kutseõppe tasemeõppes või Haridus- ja Teadusministeeriumi hallatava statsionaarse õppega täienduskoolituse kursusel. Toetust makstakse selle kuu lõpuni, kui ta õppeasutuse või kursuse nimekirjast välja arvatakse.</w:t>
      </w:r>
    </w:p>
    <w:p w14:paraId="4C69E3A0" w14:textId="77777777" w:rsidR="00A8659B" w:rsidRPr="00A935CB" w:rsidRDefault="00A8659B" w:rsidP="00A8659B">
      <w:pPr>
        <w:rPr>
          <w:rFonts w:ascii="Times New Roman" w:hAnsi="Times New Roman"/>
          <w:sz w:val="24"/>
        </w:rPr>
      </w:pPr>
      <w:r w:rsidRPr="00A935CB">
        <w:rPr>
          <w:rFonts w:ascii="Times New Roman" w:hAnsi="Times New Roman"/>
          <w:sz w:val="24"/>
        </w:rPr>
        <w:t xml:space="preserve"> </w:t>
      </w:r>
    </w:p>
    <w:p w14:paraId="154E5F6C" w14:textId="77777777" w:rsidR="00A8659B" w:rsidRPr="00A935CB" w:rsidRDefault="00A8659B" w:rsidP="00A8659B">
      <w:pPr>
        <w:rPr>
          <w:rFonts w:ascii="Times New Roman" w:hAnsi="Times New Roman"/>
          <w:sz w:val="24"/>
          <w:u w:val="single"/>
        </w:rPr>
      </w:pPr>
      <w:r w:rsidRPr="00A935CB">
        <w:rPr>
          <w:rFonts w:ascii="Times New Roman" w:hAnsi="Times New Roman"/>
          <w:sz w:val="24"/>
          <w:u w:val="single"/>
        </w:rPr>
        <w:t xml:space="preserve">Näited: </w:t>
      </w:r>
    </w:p>
    <w:p w14:paraId="7AAF7418" w14:textId="0966E9E8" w:rsidR="00A8659B" w:rsidRPr="00A935CB" w:rsidRDefault="00A8659B" w:rsidP="00726620">
      <w:pPr>
        <w:pStyle w:val="Loendilik"/>
        <w:numPr>
          <w:ilvl w:val="0"/>
          <w:numId w:val="9"/>
        </w:numPr>
        <w:ind w:left="360"/>
        <w:rPr>
          <w:rFonts w:ascii="Times New Roman" w:hAnsi="Times New Roman"/>
          <w:sz w:val="24"/>
        </w:rPr>
      </w:pPr>
      <w:r w:rsidRPr="00A935CB">
        <w:rPr>
          <w:rFonts w:ascii="Times New Roman" w:hAnsi="Times New Roman"/>
          <w:sz w:val="24"/>
        </w:rPr>
        <w:t>Laps on 2026. aasta 1. oktoobril 19-aastane ja õpib kõrgkooli 1. kursusel. Talle on määratud toitjakaotuspension RPKS § 20 lõike 2 punkti 1 alusel suuruses 500 eurot, mida makstakse ka 2026. aasta 30. septembril. 2026. aasta 1. oktoobrist hakkab laps saama toitjakaotustoetust RPKS § 20 lõike 2 punkti 1 järgi välja arvestatud suuruses 500 eurot, kuni see võrdsustub PHS §-s 7</w:t>
      </w:r>
      <w:r w:rsidRPr="00A935CB">
        <w:rPr>
          <w:rFonts w:ascii="Times New Roman" w:hAnsi="Times New Roman"/>
          <w:sz w:val="24"/>
          <w:vertAlign w:val="superscript"/>
        </w:rPr>
        <w:t>1</w:t>
      </w:r>
      <w:r w:rsidRPr="00A935CB">
        <w:rPr>
          <w:rFonts w:ascii="Times New Roman" w:hAnsi="Times New Roman"/>
          <w:sz w:val="24"/>
        </w:rPr>
        <w:t xml:space="preserve"> sätestatud toitjakaotustoetuse suurusega. Seejärel hakatakse lapsele maksma toitjakaotustoetust PHS §-s 7</w:t>
      </w:r>
      <w:r w:rsidRPr="00A935CB">
        <w:rPr>
          <w:rFonts w:ascii="Times New Roman" w:hAnsi="Times New Roman"/>
          <w:sz w:val="24"/>
          <w:vertAlign w:val="superscript"/>
        </w:rPr>
        <w:t>1</w:t>
      </w:r>
      <w:r w:rsidRPr="00A935CB">
        <w:rPr>
          <w:rFonts w:ascii="Times New Roman" w:hAnsi="Times New Roman"/>
          <w:sz w:val="24"/>
        </w:rPr>
        <w:t xml:space="preserve"> sätestatud suuruses. Toitjakaotustoetust makstakse lapsele kuni 24-aastaseks saamiseni, kuid mitte kauem kui tema nimetatud õppeasutuse või kursuse nimekirjast väljaarvamise kuu lõpuni. </w:t>
      </w:r>
    </w:p>
    <w:p w14:paraId="3805AFF6" w14:textId="7F15A338" w:rsidR="00A8659B" w:rsidRPr="00A935CB" w:rsidRDefault="00A8659B" w:rsidP="00726620">
      <w:pPr>
        <w:pStyle w:val="Loendilik"/>
        <w:numPr>
          <w:ilvl w:val="0"/>
          <w:numId w:val="9"/>
        </w:numPr>
        <w:ind w:left="360"/>
        <w:rPr>
          <w:rFonts w:ascii="Times New Roman" w:hAnsi="Times New Roman"/>
          <w:sz w:val="24"/>
        </w:rPr>
      </w:pPr>
      <w:r w:rsidRPr="00A935CB">
        <w:rPr>
          <w:rFonts w:ascii="Times New Roman" w:hAnsi="Times New Roman"/>
          <w:sz w:val="24"/>
        </w:rPr>
        <w:t>Laps on 1. oktoobril 2026. aastal 22-aastane ja õpib kõrgkooli 3. kursusel. Talle on määratud toitjakaotuspension RPKS § 20 lõike 2 punkti 1 alusel suuruses 230 eurot, mida makstakse ka 2026. aasta 30. oktoobril. 2026. aasta 1. oktoobrist hakkab laps saama toitjakaotustoetust PHS §-s 7</w:t>
      </w:r>
      <w:r w:rsidRPr="00A935CB">
        <w:rPr>
          <w:rFonts w:ascii="Times New Roman" w:hAnsi="Times New Roman"/>
          <w:sz w:val="24"/>
          <w:vertAlign w:val="superscript"/>
        </w:rPr>
        <w:t>1</w:t>
      </w:r>
      <w:r w:rsidRPr="00A935CB">
        <w:rPr>
          <w:rFonts w:ascii="Times New Roman" w:hAnsi="Times New Roman"/>
          <w:sz w:val="24"/>
        </w:rPr>
        <w:t xml:space="preserve"> sätestatud suuruses, kuna toitjakaotustoetus on suurem kui talle varem määratud ja makstud toitjakaotuspension. Ta lõpetab kõrgkooli 2027. aasta juunis ja toitjakaotustoetust makstakse lapsele kuni juuni lõpuni. </w:t>
      </w:r>
    </w:p>
    <w:p w14:paraId="4D3C31EE" w14:textId="77777777" w:rsidR="00A8659B" w:rsidRPr="00A935CB" w:rsidRDefault="00A8659B" w:rsidP="00A8659B">
      <w:pPr>
        <w:rPr>
          <w:rFonts w:ascii="Times New Roman" w:hAnsi="Times New Roman"/>
          <w:sz w:val="24"/>
        </w:rPr>
      </w:pPr>
    </w:p>
    <w:p w14:paraId="19544ED4" w14:textId="01A4082D" w:rsidR="00A8659B" w:rsidRPr="00A935CB" w:rsidRDefault="00A8659B" w:rsidP="00A8659B">
      <w:pPr>
        <w:rPr>
          <w:rFonts w:ascii="Times New Roman" w:hAnsi="Times New Roman"/>
          <w:sz w:val="24"/>
        </w:rPr>
      </w:pPr>
      <w:r w:rsidRPr="00A935CB">
        <w:rPr>
          <w:rFonts w:ascii="Times New Roman" w:hAnsi="Times New Roman"/>
          <w:bCs/>
          <w:sz w:val="24"/>
        </w:rPr>
        <w:t>P</w:t>
      </w:r>
      <w:r w:rsidR="007E6EB9">
        <w:rPr>
          <w:rFonts w:ascii="Times New Roman" w:hAnsi="Times New Roman"/>
          <w:bCs/>
          <w:sz w:val="24"/>
        </w:rPr>
        <w:t>HS §</w:t>
      </w:r>
      <w:r w:rsidRPr="00A935CB">
        <w:rPr>
          <w:rFonts w:ascii="Times New Roman" w:hAnsi="Times New Roman"/>
          <w:bCs/>
          <w:sz w:val="24"/>
        </w:rPr>
        <w:t xml:space="preserve"> 63</w:t>
      </w:r>
      <w:r w:rsidRPr="00A935CB">
        <w:rPr>
          <w:rFonts w:ascii="Times New Roman" w:hAnsi="Times New Roman"/>
          <w:bCs/>
          <w:sz w:val="24"/>
          <w:vertAlign w:val="superscript"/>
        </w:rPr>
        <w:t>9</w:t>
      </w:r>
      <w:r w:rsidRPr="00A935CB">
        <w:rPr>
          <w:rFonts w:ascii="Times New Roman" w:hAnsi="Times New Roman"/>
          <w:bCs/>
          <w:sz w:val="24"/>
        </w:rPr>
        <w:t xml:space="preserve"> lõike 2 punkt 4 reguleerib</w:t>
      </w:r>
      <w:r w:rsidRPr="00A935CB">
        <w:rPr>
          <w:rFonts w:ascii="Times New Roman" w:hAnsi="Times New Roman"/>
          <w:sz w:val="24"/>
        </w:rPr>
        <w:t xml:space="preserve"> õigust toetusele vanema teadmata kadumise korral.</w:t>
      </w:r>
      <w:r w:rsidRPr="00A935CB">
        <w:rPr>
          <w:rFonts w:ascii="Times New Roman" w:hAnsi="Times New Roman"/>
          <w:b/>
          <w:bCs/>
          <w:sz w:val="24"/>
        </w:rPr>
        <w:t xml:space="preserve"> </w:t>
      </w:r>
      <w:r w:rsidRPr="00A935CB">
        <w:rPr>
          <w:rFonts w:ascii="Times New Roman" w:hAnsi="Times New Roman"/>
          <w:sz w:val="24"/>
        </w:rPr>
        <w:t>Selle</w:t>
      </w:r>
      <w:r w:rsidRPr="00A935CB">
        <w:rPr>
          <w:rFonts w:ascii="Times New Roman" w:hAnsi="Times New Roman"/>
          <w:b/>
          <w:bCs/>
          <w:sz w:val="24"/>
        </w:rPr>
        <w:t xml:space="preserve"> </w:t>
      </w:r>
      <w:r w:rsidRPr="00A935CB">
        <w:rPr>
          <w:rFonts w:ascii="Times New Roman" w:hAnsi="Times New Roman"/>
          <w:sz w:val="24"/>
        </w:rPr>
        <w:t xml:space="preserve">kohaselt on lapsel, kelle vanema kohta on algatatud teadmata kadunud isiku asukoha tuvastamise </w:t>
      </w:r>
      <w:r w:rsidRPr="00A935CB">
        <w:rPr>
          <w:rFonts w:ascii="Times New Roman" w:hAnsi="Times New Roman"/>
          <w:sz w:val="24"/>
        </w:rPr>
        <w:lastRenderedPageBreak/>
        <w:t>menetlus enne 2026. aasta 1. oktoobrit ja talle juba makstakse toitjakaotustoetust või rahvapensioni toitja kaotuse korral, õigus saada toitjakaotustoetust kooskõlas sama paragrahvi lõike 1 punktides 1 ja 2 kehtestatud toetuse suuruse arvutamise reeglitega ja lõike 2 punktides 1, 2 ja 3 kehtestatud vanuseliste piirangutega seni, kui toitja asukoht tehakse kindlaks või toitja tunnistatakse surnuks. Toetust ei maksta kauem kui viis aastat kadunud isiku asukoha tuvastamise menetluse alustamisest.</w:t>
      </w:r>
    </w:p>
    <w:p w14:paraId="5260ECE9" w14:textId="77777777" w:rsidR="00A8659B" w:rsidRPr="00A935CB" w:rsidRDefault="00A8659B" w:rsidP="00A8659B">
      <w:pPr>
        <w:rPr>
          <w:rFonts w:ascii="Times New Roman" w:hAnsi="Times New Roman"/>
          <w:sz w:val="24"/>
        </w:rPr>
      </w:pPr>
    </w:p>
    <w:p w14:paraId="6B6D94F0" w14:textId="77777777" w:rsidR="00A8659B" w:rsidRPr="00A935CB" w:rsidRDefault="00A8659B" w:rsidP="00A8659B">
      <w:pPr>
        <w:rPr>
          <w:rFonts w:ascii="Times New Roman" w:hAnsi="Times New Roman"/>
          <w:sz w:val="24"/>
          <w:u w:val="single"/>
        </w:rPr>
      </w:pPr>
      <w:r w:rsidRPr="00A935CB">
        <w:rPr>
          <w:rFonts w:ascii="Times New Roman" w:hAnsi="Times New Roman"/>
          <w:sz w:val="24"/>
          <w:u w:val="single"/>
        </w:rPr>
        <w:t xml:space="preserve">Näited: </w:t>
      </w:r>
    </w:p>
    <w:p w14:paraId="65F7A369" w14:textId="645F7F1E" w:rsidR="00A8659B" w:rsidRPr="00A935CB" w:rsidRDefault="00A8659B" w:rsidP="00726620">
      <w:pPr>
        <w:pStyle w:val="Loendilik"/>
        <w:numPr>
          <w:ilvl w:val="0"/>
          <w:numId w:val="10"/>
        </w:numPr>
        <w:rPr>
          <w:rFonts w:ascii="Times New Roman" w:hAnsi="Times New Roman"/>
          <w:sz w:val="24"/>
        </w:rPr>
      </w:pPr>
      <w:r w:rsidRPr="00A935CB">
        <w:rPr>
          <w:rFonts w:ascii="Times New Roman" w:hAnsi="Times New Roman"/>
          <w:sz w:val="24"/>
        </w:rPr>
        <w:t>17-aastase lapse vanema teadmata kadunud isiku asukoha tuvastamise menetlust alustati 2025. aasta 15. septembril. Kuna menetluse alustamise hetkel kehtis toitjakaotuspensioni määramisel RPKS, saab taotleda toitjakaotustoetust teadmata kadunud isiku asukoha tuvastamise menetluse alustamise alusel 12 kuu möödumisel ja 12 kuu eest tagasiulatuvalt. Õigus taotleda toitjakaotustoetust tekib seega 2026. aasta 15. septembril, kui isiku asukohta ei ole vahepeal tuvastatud ja isik ei ole ka ise välja ilmunud. Toetuse suurus arvutatakse välja toetusele õiguse tekkimise hetkel kehtinud RPKS-i alusel. Eelduste kohaselt on selle suurus 250 eurot. Õpinguid jätkav laps saab 2026. aasta 28. septembril 18-aastaseks. Sellisel juhul hakkab ta saama toitjakaotustoetust PHS §-s 7</w:t>
      </w:r>
      <w:r w:rsidRPr="00A935CB">
        <w:rPr>
          <w:rFonts w:ascii="Times New Roman" w:hAnsi="Times New Roman"/>
          <w:sz w:val="24"/>
          <w:vertAlign w:val="superscript"/>
        </w:rPr>
        <w:t>1</w:t>
      </w:r>
      <w:r w:rsidRPr="00A935CB">
        <w:rPr>
          <w:rFonts w:ascii="Times New Roman" w:hAnsi="Times New Roman"/>
          <w:sz w:val="24"/>
        </w:rPr>
        <w:t xml:space="preserve"> sätestatud suuruses, kuna toitjakaotustoetus on suurem kui talle varem makstud toitjakaotuspension. Lapsele jätkatakse toitjakaotustoetuse maksmist õppimise korral kuni 21-aastaseks saamiseni, kui teadmata kadunud vanema asukohta ei õnnestu selle aja jooksul tuvastada. Kui toitja asukoht tuvastatakse, lõpetatakse asukoha tuvastamisele järgnevast kuust toitjakaotustoetuse maksmine. Vanema surnuna leidmise korral määratakse lapsele toitjakaotustoetus </w:t>
      </w:r>
      <w:proofErr w:type="spellStart"/>
      <w:r w:rsidRPr="00A935CB">
        <w:rPr>
          <w:rFonts w:ascii="Times New Roman" w:hAnsi="Times New Roman"/>
          <w:sz w:val="24"/>
        </w:rPr>
        <w:t>PHS-i</w:t>
      </w:r>
      <w:proofErr w:type="spellEnd"/>
      <w:r w:rsidRPr="00A935CB">
        <w:rPr>
          <w:rFonts w:ascii="Times New Roman" w:hAnsi="Times New Roman"/>
          <w:sz w:val="24"/>
        </w:rPr>
        <w:t xml:space="preserve"> järgi vanema surma alusel. </w:t>
      </w:r>
    </w:p>
    <w:p w14:paraId="0A42EB87" w14:textId="2666C552" w:rsidR="0046519E" w:rsidRPr="0046519E" w:rsidRDefault="0046519E" w:rsidP="00726620">
      <w:pPr>
        <w:pStyle w:val="Loendilik"/>
        <w:numPr>
          <w:ilvl w:val="0"/>
          <w:numId w:val="10"/>
        </w:numPr>
        <w:rPr>
          <w:rFonts w:ascii="Times New Roman" w:hAnsi="Times New Roman"/>
          <w:sz w:val="24"/>
        </w:rPr>
      </w:pPr>
      <w:bookmarkStart w:id="15" w:name="_Hlk168989460"/>
      <w:r w:rsidRPr="0046519E">
        <w:rPr>
          <w:rFonts w:ascii="Times New Roman" w:hAnsi="Times New Roman"/>
          <w:sz w:val="24"/>
        </w:rPr>
        <w:t xml:space="preserve">22-aastase õppiva lapse vanema suhtes alustati teadmata kadunud isiku asukoha tuvastamise menetlus 2026. aasta 8. aprillil. 2026. aasta 10. oktoobril leitakse lapse vanem surnuna. Laps taotleb vanema surma alusel toitjakaotustoetust 2027. aasta 10. märtsil. Toitjakaotustoetuse suurus määratakse </w:t>
      </w:r>
      <w:proofErr w:type="spellStart"/>
      <w:r w:rsidRPr="0046519E">
        <w:rPr>
          <w:rFonts w:ascii="Times New Roman" w:hAnsi="Times New Roman"/>
          <w:sz w:val="24"/>
        </w:rPr>
        <w:t>PHS-i</w:t>
      </w:r>
      <w:proofErr w:type="spellEnd"/>
      <w:r w:rsidRPr="0046519E">
        <w:rPr>
          <w:rFonts w:ascii="Times New Roman" w:hAnsi="Times New Roman"/>
          <w:sz w:val="24"/>
        </w:rPr>
        <w:t xml:space="preserve"> alusel, seda on õigus saada tagasiulatuvalt kuni kuue kuu eest. Kuna surmakuupäev on surmatõendil 2026. aasta 10. oktoober, määratakse toitjakaotustoetus </w:t>
      </w:r>
      <w:r w:rsidRPr="0046519E">
        <w:rPr>
          <w:rFonts w:ascii="Times New Roman" w:hAnsi="Times New Roman"/>
          <w:bCs/>
          <w:sz w:val="24"/>
        </w:rPr>
        <w:t>surma alusel alates 2026. aasta 10. oktoobrist. Toetust</w:t>
      </w:r>
      <w:r w:rsidRPr="0046519E">
        <w:rPr>
          <w:rFonts w:ascii="Times New Roman" w:hAnsi="Times New Roman"/>
          <w:sz w:val="24"/>
        </w:rPr>
        <w:t xml:space="preserve"> makstakse kuni õpingute lõppemiseni või 24-aastaseks saamiseni. </w:t>
      </w:r>
      <w:r>
        <w:rPr>
          <w:rFonts w:ascii="Times New Roman" w:hAnsi="Times New Roman"/>
          <w:sz w:val="24"/>
        </w:rPr>
        <w:t>L</w:t>
      </w:r>
      <w:r w:rsidRPr="0046519E">
        <w:rPr>
          <w:rFonts w:ascii="Times New Roman" w:hAnsi="Times New Roman"/>
          <w:sz w:val="24"/>
        </w:rPr>
        <w:t>isaks makstakse lapsele t</w:t>
      </w:r>
      <w:r w:rsidRPr="0046519E">
        <w:rPr>
          <w:rFonts w:ascii="Times New Roman" w:hAnsi="Times New Roman"/>
          <w:bCs/>
          <w:sz w:val="24"/>
        </w:rPr>
        <w:t xml:space="preserve">agasiulatuvalt </w:t>
      </w:r>
      <w:proofErr w:type="spellStart"/>
      <w:r w:rsidRPr="0046519E">
        <w:rPr>
          <w:rFonts w:ascii="Times New Roman" w:hAnsi="Times New Roman"/>
          <w:bCs/>
          <w:sz w:val="24"/>
        </w:rPr>
        <w:t>RPKSi</w:t>
      </w:r>
      <w:proofErr w:type="spellEnd"/>
      <w:r w:rsidRPr="0046519E">
        <w:rPr>
          <w:rFonts w:ascii="Times New Roman" w:hAnsi="Times New Roman"/>
          <w:bCs/>
          <w:sz w:val="24"/>
        </w:rPr>
        <w:t xml:space="preserve"> alusel toitjakaotuspensioni t</w:t>
      </w:r>
      <w:r w:rsidRPr="0046519E">
        <w:rPr>
          <w:rFonts w:ascii="Times New Roman" w:hAnsi="Times New Roman"/>
          <w:sz w:val="24"/>
        </w:rPr>
        <w:t xml:space="preserve">eadmata kadunud isiku asukoha menetluse algatamise alusel 2026. aasta 8. aprillist kuni 10. oktoobrini, </w:t>
      </w:r>
      <w:r w:rsidRPr="0046519E">
        <w:rPr>
          <w:rStyle w:val="ui-provider"/>
          <w:rFonts w:ascii="Times New Roman" w:hAnsi="Times New Roman"/>
          <w:sz w:val="24"/>
        </w:rPr>
        <w:t xml:space="preserve">kuna teadmata kadunud isiku asukoha tuvastamise menetlus alustati </w:t>
      </w:r>
      <w:proofErr w:type="spellStart"/>
      <w:r w:rsidRPr="0046519E">
        <w:rPr>
          <w:rStyle w:val="ui-provider"/>
          <w:rFonts w:ascii="Times New Roman" w:hAnsi="Times New Roman"/>
          <w:sz w:val="24"/>
        </w:rPr>
        <w:t>RPKSi</w:t>
      </w:r>
      <w:proofErr w:type="spellEnd"/>
      <w:r w:rsidRPr="0046519E">
        <w:rPr>
          <w:rStyle w:val="ui-provider"/>
          <w:rFonts w:ascii="Times New Roman" w:hAnsi="Times New Roman"/>
          <w:sz w:val="24"/>
        </w:rPr>
        <w:t xml:space="preserve"> kehtivuse ajal</w:t>
      </w:r>
    </w:p>
    <w:bookmarkEnd w:id="15"/>
    <w:p w14:paraId="364A0540" w14:textId="77777777" w:rsidR="00A8659B" w:rsidRPr="00A935CB" w:rsidRDefault="00A8659B" w:rsidP="00A8659B">
      <w:pPr>
        <w:rPr>
          <w:rFonts w:ascii="Times New Roman" w:hAnsi="Times New Roman"/>
          <w:sz w:val="24"/>
        </w:rPr>
      </w:pPr>
    </w:p>
    <w:p w14:paraId="50B82D8F" w14:textId="4796F0CE" w:rsidR="00A8659B" w:rsidRPr="00A935CB" w:rsidRDefault="00A8659B" w:rsidP="00A8659B">
      <w:pPr>
        <w:rPr>
          <w:rFonts w:ascii="Times New Roman" w:hAnsi="Times New Roman"/>
          <w:color w:val="FF0000"/>
          <w:sz w:val="24"/>
        </w:rPr>
      </w:pPr>
      <w:r w:rsidRPr="00A935CB">
        <w:rPr>
          <w:rFonts w:ascii="Times New Roman" w:hAnsi="Times New Roman"/>
          <w:bCs/>
          <w:sz w:val="24"/>
        </w:rPr>
        <w:t>P</w:t>
      </w:r>
      <w:r w:rsidR="007E6EB9">
        <w:rPr>
          <w:rFonts w:ascii="Times New Roman" w:hAnsi="Times New Roman"/>
          <w:bCs/>
          <w:sz w:val="24"/>
        </w:rPr>
        <w:t>HS §</w:t>
      </w:r>
      <w:r w:rsidRPr="00A935CB">
        <w:rPr>
          <w:rFonts w:ascii="Times New Roman" w:hAnsi="Times New Roman"/>
          <w:bCs/>
          <w:sz w:val="24"/>
        </w:rPr>
        <w:t xml:space="preserve"> 63</w:t>
      </w:r>
      <w:r w:rsidRPr="00A935CB">
        <w:rPr>
          <w:rFonts w:ascii="Times New Roman" w:hAnsi="Times New Roman"/>
          <w:bCs/>
          <w:sz w:val="24"/>
          <w:vertAlign w:val="superscript"/>
        </w:rPr>
        <w:t>9</w:t>
      </w:r>
      <w:r w:rsidRPr="00A935CB">
        <w:rPr>
          <w:rFonts w:ascii="Times New Roman" w:hAnsi="Times New Roman"/>
          <w:bCs/>
          <w:sz w:val="24"/>
        </w:rPr>
        <w:t xml:space="preserve"> lõige 3 reguleerib toetuse peatamist akadeemi</w:t>
      </w:r>
      <w:r w:rsidR="00E549DB" w:rsidRPr="00A935CB">
        <w:rPr>
          <w:rFonts w:ascii="Times New Roman" w:hAnsi="Times New Roman"/>
          <w:bCs/>
          <w:sz w:val="24"/>
        </w:rPr>
        <w:t>li</w:t>
      </w:r>
      <w:r w:rsidRPr="00A935CB">
        <w:rPr>
          <w:rFonts w:ascii="Times New Roman" w:hAnsi="Times New Roman"/>
          <w:bCs/>
          <w:sz w:val="24"/>
        </w:rPr>
        <w:t>se puhkuse ajaks. Sama põhimõte kehtib kõikide perehüvitiste saamise puhul (vt täiendavalt eelnõu § 1 punkti 6 selgitust).</w:t>
      </w:r>
    </w:p>
    <w:p w14:paraId="44B8A176" w14:textId="77777777" w:rsidR="00A8659B" w:rsidRPr="00A935CB" w:rsidRDefault="00A8659B" w:rsidP="00A8659B">
      <w:pPr>
        <w:rPr>
          <w:rFonts w:ascii="Times New Roman" w:hAnsi="Times New Roman"/>
          <w:color w:val="FF0000"/>
          <w:sz w:val="24"/>
        </w:rPr>
      </w:pPr>
    </w:p>
    <w:p w14:paraId="7A1715E3" w14:textId="717E5AD1" w:rsidR="00A8659B" w:rsidRPr="00A935CB" w:rsidRDefault="00A8659B" w:rsidP="00A8659B">
      <w:pPr>
        <w:rPr>
          <w:rFonts w:ascii="Times New Roman" w:hAnsi="Times New Roman"/>
          <w:sz w:val="24"/>
        </w:rPr>
      </w:pPr>
      <w:r w:rsidRPr="00A935CB">
        <w:rPr>
          <w:rFonts w:ascii="Times New Roman" w:hAnsi="Times New Roman"/>
          <w:bCs/>
          <w:sz w:val="24"/>
        </w:rPr>
        <w:t>P</w:t>
      </w:r>
      <w:r w:rsidR="007E6EB9">
        <w:rPr>
          <w:rFonts w:ascii="Times New Roman" w:hAnsi="Times New Roman"/>
          <w:bCs/>
          <w:sz w:val="24"/>
        </w:rPr>
        <w:t>HS §</w:t>
      </w:r>
      <w:r w:rsidRPr="00A935CB">
        <w:rPr>
          <w:rFonts w:ascii="Times New Roman" w:hAnsi="Times New Roman"/>
          <w:bCs/>
          <w:sz w:val="24"/>
        </w:rPr>
        <w:t xml:space="preserve"> 63</w:t>
      </w:r>
      <w:r w:rsidRPr="00A935CB">
        <w:rPr>
          <w:rFonts w:ascii="Times New Roman" w:hAnsi="Times New Roman"/>
          <w:bCs/>
          <w:sz w:val="24"/>
          <w:vertAlign w:val="superscript"/>
        </w:rPr>
        <w:t>9</w:t>
      </w:r>
      <w:r w:rsidRPr="00A935CB">
        <w:rPr>
          <w:rFonts w:ascii="Times New Roman" w:hAnsi="Times New Roman"/>
          <w:bCs/>
          <w:sz w:val="24"/>
        </w:rPr>
        <w:t xml:space="preserve"> lõikega 4 reguleeritakse toitjakaotustoetuse saamist isikutel, kellel tekkis õigus toitjakaotuspensionile enne käesoleva</w:t>
      </w:r>
      <w:r w:rsidRPr="00A935CB">
        <w:rPr>
          <w:rFonts w:ascii="Times New Roman" w:hAnsi="Times New Roman"/>
          <w:sz w:val="24"/>
        </w:rPr>
        <w:t xml:space="preserve"> eelnõu jõustumist (s.o RPKS-i alusel), kuid kes taotlesid või kellele määrati toitjakaotustoetus pärast käesoleva eelnõu jõustumist või aasta jooksul pärast seda. Ka nendele tehakse § </w:t>
      </w:r>
      <w:r w:rsidRPr="00A935CB">
        <w:rPr>
          <w:rFonts w:ascii="Times New Roman" w:hAnsi="Times New Roman"/>
          <w:bCs/>
          <w:sz w:val="24"/>
        </w:rPr>
        <w:t>63</w:t>
      </w:r>
      <w:r w:rsidRPr="00A935CB">
        <w:rPr>
          <w:rFonts w:ascii="Times New Roman" w:hAnsi="Times New Roman"/>
          <w:bCs/>
          <w:sz w:val="24"/>
          <w:vertAlign w:val="superscript"/>
        </w:rPr>
        <w:t>9</w:t>
      </w:r>
      <w:r w:rsidRPr="00A935CB">
        <w:rPr>
          <w:rFonts w:ascii="Times New Roman" w:hAnsi="Times New Roman"/>
          <w:sz w:val="24"/>
        </w:rPr>
        <w:t xml:space="preserve"> lõikes 1 nimetatud kaks arvutust ja määratakse toetuseks suurem summa. Toitjakaotustoetuse maksmise vanusepiir sõltub lapse vanusest vanema surma või teadmata kadunud isiku asukoha tuvastamise menetluse algatamise hetkel ja õppimisest seaduse jõustumise hetkel.</w:t>
      </w:r>
    </w:p>
    <w:p w14:paraId="62AFA67D" w14:textId="77777777" w:rsidR="00A8659B" w:rsidRPr="00A935CB" w:rsidRDefault="00A8659B" w:rsidP="00A8659B">
      <w:pPr>
        <w:rPr>
          <w:rFonts w:ascii="Times New Roman" w:hAnsi="Times New Roman"/>
          <w:sz w:val="24"/>
        </w:rPr>
      </w:pPr>
    </w:p>
    <w:p w14:paraId="07930186" w14:textId="0F149B0C" w:rsidR="00A8659B" w:rsidRPr="00A935CB" w:rsidRDefault="00A8659B" w:rsidP="00A8659B">
      <w:pPr>
        <w:rPr>
          <w:rFonts w:ascii="Times New Roman" w:hAnsi="Times New Roman"/>
          <w:sz w:val="24"/>
          <w:u w:val="single"/>
        </w:rPr>
      </w:pPr>
      <w:r w:rsidRPr="00A935CB">
        <w:rPr>
          <w:rFonts w:ascii="Times New Roman" w:hAnsi="Times New Roman"/>
          <w:sz w:val="24"/>
          <w:u w:val="single"/>
        </w:rPr>
        <w:t xml:space="preserve">Näited: </w:t>
      </w:r>
    </w:p>
    <w:p w14:paraId="2DAE2BAD" w14:textId="64CDF99E" w:rsidR="00A8659B" w:rsidRPr="00A935CB" w:rsidRDefault="00A8659B" w:rsidP="00726620">
      <w:pPr>
        <w:pStyle w:val="Loendilik"/>
        <w:numPr>
          <w:ilvl w:val="0"/>
          <w:numId w:val="16"/>
        </w:numPr>
        <w:ind w:left="360"/>
        <w:rPr>
          <w:rFonts w:ascii="Times New Roman" w:hAnsi="Times New Roman"/>
          <w:sz w:val="24"/>
        </w:rPr>
      </w:pPr>
      <w:r w:rsidRPr="00A935CB">
        <w:rPr>
          <w:rFonts w:ascii="Times New Roman" w:hAnsi="Times New Roman"/>
          <w:sz w:val="24"/>
        </w:rPr>
        <w:t xml:space="preserve">17-aastase lapse isa suri 2026. aasta 16. aprillil. 2026. aasta 16. oktoobril saab laps 18-aastaseks. Laps tuleb taotlema toitjakaotustoetust 2027. aasta 18. juulil. Laps lõpetas suve algul gümnaasiumi ja ei õpi enam. Lapsele määratakse toitjakaotustoetus tagasiulatuvalt 12 kuu eest, kuna vanema surma hetkel kehtis RPKS. Samal põhjusel arvutatakse toitjakaotustoetuse suuruse määramiseks RPKS-i alusel välja toitjakaotuspensioni suurus, mida võrreldakse toitjakaotustoetuse suurusega. Kui RPKS-i alusel määratud toitjakaotuspension oli suurem kui </w:t>
      </w:r>
      <w:proofErr w:type="spellStart"/>
      <w:r w:rsidRPr="00A935CB">
        <w:rPr>
          <w:rFonts w:ascii="Times New Roman" w:hAnsi="Times New Roman"/>
          <w:sz w:val="24"/>
        </w:rPr>
        <w:lastRenderedPageBreak/>
        <w:t>PHS-i</w:t>
      </w:r>
      <w:proofErr w:type="spellEnd"/>
      <w:r w:rsidRPr="00A935CB">
        <w:rPr>
          <w:rFonts w:ascii="Times New Roman" w:hAnsi="Times New Roman"/>
          <w:sz w:val="24"/>
        </w:rPr>
        <w:t xml:space="preserve"> alusel makstav toitjakaotustoetus, makstakse lapsele nii tagasiulatuvalt kui edaspidi RPKS-i suuruses toetust seni, kuni see võrdsustub </w:t>
      </w:r>
      <w:r w:rsidRPr="00A935CB">
        <w:rPr>
          <w:rFonts w:ascii="Times New Roman" w:hAnsi="Times New Roman"/>
          <w:bCs/>
          <w:sz w:val="24"/>
        </w:rPr>
        <w:t>PHS §-s 7</w:t>
      </w:r>
      <w:r w:rsidRPr="00A935CB">
        <w:rPr>
          <w:rFonts w:ascii="Times New Roman" w:hAnsi="Times New Roman"/>
          <w:bCs/>
          <w:sz w:val="24"/>
          <w:vertAlign w:val="superscript"/>
        </w:rPr>
        <w:t>1</w:t>
      </w:r>
      <w:r w:rsidRPr="00A935CB">
        <w:rPr>
          <w:rFonts w:ascii="Times New Roman" w:hAnsi="Times New Roman"/>
          <w:sz w:val="24"/>
        </w:rPr>
        <w:t xml:space="preserve"> sätestatud toitjakaotustoetusega. Seejärel jätkatakse toitjakaotustoetuse maksmist PHS-</w:t>
      </w:r>
      <w:proofErr w:type="spellStart"/>
      <w:r w:rsidRPr="00A935CB">
        <w:rPr>
          <w:rFonts w:ascii="Times New Roman" w:hAnsi="Times New Roman"/>
          <w:sz w:val="24"/>
        </w:rPr>
        <w:t>is</w:t>
      </w:r>
      <w:proofErr w:type="spellEnd"/>
      <w:r w:rsidRPr="00A935CB">
        <w:rPr>
          <w:rFonts w:ascii="Times New Roman" w:hAnsi="Times New Roman"/>
          <w:sz w:val="24"/>
        </w:rPr>
        <w:t xml:space="preserve"> sätestatud suuruses. Kui toitjakaotustoetus on pensioni suurusest suurem, makstakse vanema surma hetkest kuni 2026.</w:t>
      </w:r>
      <w:r w:rsidR="00E549DB" w:rsidRPr="00A935CB">
        <w:rPr>
          <w:rFonts w:ascii="Times New Roman" w:hAnsi="Times New Roman"/>
          <w:sz w:val="24"/>
        </w:rPr>
        <w:t> aasta</w:t>
      </w:r>
      <w:r w:rsidRPr="00A935CB">
        <w:rPr>
          <w:rFonts w:ascii="Times New Roman" w:hAnsi="Times New Roman"/>
          <w:sz w:val="24"/>
        </w:rPr>
        <w:t xml:space="preserve"> </w:t>
      </w:r>
      <w:r w:rsidR="007E6EB9">
        <w:rPr>
          <w:rFonts w:ascii="Times New Roman" w:hAnsi="Times New Roman"/>
          <w:sz w:val="24"/>
        </w:rPr>
        <w:t>septembrini</w:t>
      </w:r>
      <w:r w:rsidRPr="00A935CB">
        <w:rPr>
          <w:rFonts w:ascii="Times New Roman" w:hAnsi="Times New Roman"/>
          <w:sz w:val="24"/>
        </w:rPr>
        <w:t xml:space="preserve"> toitjakaotustoetust pensioni suuruses, 1. oktoobrist edasi aga toitjakaotustoetuse suuruses.</w:t>
      </w:r>
    </w:p>
    <w:p w14:paraId="0DCE55F5" w14:textId="546A6533" w:rsidR="00A8659B" w:rsidRPr="00A935CB" w:rsidRDefault="00A8659B" w:rsidP="00726620">
      <w:pPr>
        <w:pStyle w:val="Loendilik"/>
        <w:numPr>
          <w:ilvl w:val="0"/>
          <w:numId w:val="16"/>
        </w:numPr>
        <w:ind w:left="360"/>
        <w:rPr>
          <w:rFonts w:ascii="Times New Roman" w:hAnsi="Times New Roman"/>
          <w:sz w:val="24"/>
        </w:rPr>
      </w:pPr>
      <w:r w:rsidRPr="00A935CB">
        <w:rPr>
          <w:rFonts w:ascii="Times New Roman" w:hAnsi="Times New Roman"/>
          <w:sz w:val="24"/>
        </w:rPr>
        <w:t xml:space="preserve">Lapsel, kes sai 2026. aasta 16. oktoobril 18-aastaseks, oleks varasema RPKS-i redaktsiooni alusel novembrist lõpetatud toitjakaotuspensioni maksmine, kuid kuna oktoobris jõustuva </w:t>
      </w:r>
      <w:proofErr w:type="spellStart"/>
      <w:r w:rsidRPr="00A935CB">
        <w:rPr>
          <w:rFonts w:ascii="Times New Roman" w:hAnsi="Times New Roman"/>
          <w:sz w:val="24"/>
        </w:rPr>
        <w:t>PHS-i</w:t>
      </w:r>
      <w:proofErr w:type="spellEnd"/>
      <w:r w:rsidRPr="00A935CB">
        <w:rPr>
          <w:rFonts w:ascii="Times New Roman" w:hAnsi="Times New Roman"/>
          <w:sz w:val="24"/>
        </w:rPr>
        <w:t xml:space="preserve"> redaktsiooni alusel tõusis toitjakaotustoetuse maksmise vanusepiir ilma õppimise kohustuseta 19-eluaastani, makstakse lapsele toitjakaotustoetust edasi kuni 19-aastaseks saamiseni. Kui laps jätkab 2017. aasta sügisel õpinguid kõrgkoolis, jätkatakse talle toitjakaotustoetuse maksmist seni, kuni ta lõpetab õpingud</w:t>
      </w:r>
      <w:r w:rsidR="007E6EB9">
        <w:rPr>
          <w:rFonts w:ascii="Times New Roman" w:hAnsi="Times New Roman"/>
          <w:sz w:val="24"/>
        </w:rPr>
        <w:t>,</w:t>
      </w:r>
      <w:r w:rsidRPr="00A935CB">
        <w:rPr>
          <w:rFonts w:ascii="Times New Roman" w:hAnsi="Times New Roman"/>
          <w:sz w:val="24"/>
        </w:rPr>
        <w:t xml:space="preserve"> </w:t>
      </w:r>
      <w:r w:rsidR="007E6EB9">
        <w:rPr>
          <w:rFonts w:ascii="Times New Roman" w:hAnsi="Times New Roman"/>
          <w:sz w:val="24"/>
        </w:rPr>
        <w:t>kuid mitte kauem</w:t>
      </w:r>
      <w:r w:rsidR="007E6EB9" w:rsidRPr="00A935CB">
        <w:rPr>
          <w:rFonts w:ascii="Times New Roman" w:hAnsi="Times New Roman"/>
          <w:sz w:val="24"/>
        </w:rPr>
        <w:t xml:space="preserve"> </w:t>
      </w:r>
      <w:r w:rsidRPr="00A935CB">
        <w:rPr>
          <w:rFonts w:ascii="Times New Roman" w:hAnsi="Times New Roman"/>
          <w:sz w:val="24"/>
        </w:rPr>
        <w:t>kui 24-aastaseks saamiseni.</w:t>
      </w:r>
    </w:p>
    <w:p w14:paraId="3FC43DC5" w14:textId="77777777" w:rsidR="00A8659B" w:rsidRPr="00A935CB" w:rsidRDefault="00A8659B" w:rsidP="00A8659B">
      <w:pPr>
        <w:rPr>
          <w:rFonts w:ascii="Times New Roman" w:hAnsi="Times New Roman"/>
          <w:b/>
          <w:bCs/>
          <w:sz w:val="24"/>
        </w:rPr>
      </w:pPr>
    </w:p>
    <w:p w14:paraId="7D48BE02" w14:textId="4FE22FA7" w:rsidR="54C1E4AF" w:rsidRPr="00A935CB" w:rsidRDefault="00376919" w:rsidP="211C7360">
      <w:pPr>
        <w:rPr>
          <w:rFonts w:ascii="Times New Roman" w:hAnsi="Times New Roman"/>
          <w:b/>
          <w:sz w:val="24"/>
        </w:rPr>
      </w:pPr>
      <w:r w:rsidRPr="00A935CB">
        <w:rPr>
          <w:rFonts w:ascii="Times New Roman" w:hAnsi="Times New Roman"/>
          <w:b/>
          <w:bCs/>
          <w:sz w:val="24"/>
        </w:rPr>
        <w:t xml:space="preserve">Eelnõu §-ga 2 </w:t>
      </w:r>
      <w:r w:rsidR="001F04C0" w:rsidRPr="00A935CB">
        <w:rPr>
          <w:rFonts w:ascii="Times New Roman" w:hAnsi="Times New Roman"/>
          <w:sz w:val="24"/>
        </w:rPr>
        <w:t>tehakse</w:t>
      </w:r>
      <w:r w:rsidR="001F04C0" w:rsidRPr="00A935CB">
        <w:rPr>
          <w:rFonts w:ascii="Times New Roman" w:hAnsi="Times New Roman"/>
          <w:b/>
          <w:bCs/>
          <w:sz w:val="24"/>
        </w:rPr>
        <w:t xml:space="preserve"> </w:t>
      </w:r>
      <w:r w:rsidR="211C7360" w:rsidRPr="00A935CB">
        <w:rPr>
          <w:rFonts w:ascii="Times New Roman" w:hAnsi="Times New Roman"/>
          <w:sz w:val="24"/>
        </w:rPr>
        <w:t>Eesti Vabariigi Ülemnõukogu XII koosseisu ning Riigikogu VII, VIII ja IX koosseisu liikmete pensioni seaduse</w:t>
      </w:r>
      <w:r w:rsidR="00DA2DA6" w:rsidRPr="00A935CB">
        <w:rPr>
          <w:rFonts w:ascii="Times New Roman" w:hAnsi="Times New Roman"/>
          <w:sz w:val="24"/>
        </w:rPr>
        <w:t>s</w:t>
      </w:r>
      <w:r w:rsidR="00B21929" w:rsidRPr="00A935CB">
        <w:rPr>
          <w:rFonts w:ascii="Times New Roman" w:hAnsi="Times New Roman"/>
          <w:sz w:val="24"/>
        </w:rPr>
        <w:t xml:space="preserve"> tehniline muudatus</w:t>
      </w:r>
      <w:r w:rsidR="006E7075" w:rsidRPr="00A935CB">
        <w:rPr>
          <w:rFonts w:ascii="Times New Roman" w:hAnsi="Times New Roman"/>
          <w:sz w:val="24"/>
        </w:rPr>
        <w:t xml:space="preserve">. Muudatuse kohaselt </w:t>
      </w:r>
      <w:r w:rsidR="00D87DB0" w:rsidRPr="00A935CB">
        <w:rPr>
          <w:rFonts w:ascii="Times New Roman" w:hAnsi="Times New Roman"/>
          <w:sz w:val="24"/>
        </w:rPr>
        <w:t xml:space="preserve">rakendatakse </w:t>
      </w:r>
      <w:r w:rsidR="00DA2DA6" w:rsidRPr="00A935CB">
        <w:rPr>
          <w:rFonts w:ascii="Times New Roman" w:hAnsi="Times New Roman"/>
          <w:sz w:val="24"/>
        </w:rPr>
        <w:t>nimetatud</w:t>
      </w:r>
      <w:r w:rsidR="00D87DB0" w:rsidRPr="00A935CB">
        <w:rPr>
          <w:rFonts w:ascii="Times New Roman" w:hAnsi="Times New Roman"/>
          <w:sz w:val="24"/>
        </w:rPr>
        <w:t xml:space="preserve"> seaduse alusel </w:t>
      </w:r>
      <w:r w:rsidR="211C7360" w:rsidRPr="00A935CB">
        <w:rPr>
          <w:rFonts w:ascii="Times New Roman" w:hAnsi="Times New Roman"/>
          <w:sz w:val="24"/>
        </w:rPr>
        <w:t>toitjakaotuspensionile õigust</w:t>
      </w:r>
      <w:r w:rsidR="00DA2DA6" w:rsidRPr="00A935CB">
        <w:rPr>
          <w:rFonts w:ascii="Times New Roman" w:hAnsi="Times New Roman"/>
          <w:sz w:val="24"/>
        </w:rPr>
        <w:t xml:space="preserve"> omavate</w:t>
      </w:r>
      <w:r w:rsidR="211C7360" w:rsidRPr="00A935CB">
        <w:rPr>
          <w:rFonts w:ascii="Times New Roman" w:hAnsi="Times New Roman"/>
          <w:sz w:val="24"/>
        </w:rPr>
        <w:t xml:space="preserve"> pereliikmete kindlakstegemisel enne 2026. aasta 1.</w:t>
      </w:r>
      <w:r w:rsidR="6FF5F10A" w:rsidRPr="00A935CB">
        <w:rPr>
          <w:rFonts w:ascii="Times New Roman" w:hAnsi="Times New Roman"/>
          <w:sz w:val="24"/>
        </w:rPr>
        <w:t xml:space="preserve"> </w:t>
      </w:r>
      <w:r w:rsidR="211C7360" w:rsidRPr="00A935CB">
        <w:rPr>
          <w:rFonts w:ascii="Times New Roman" w:hAnsi="Times New Roman"/>
          <w:sz w:val="24"/>
        </w:rPr>
        <w:t xml:space="preserve">oktoobrit kehtinud </w:t>
      </w:r>
      <w:r w:rsidR="00756346" w:rsidRPr="00A935CB">
        <w:rPr>
          <w:rFonts w:ascii="Times New Roman" w:hAnsi="Times New Roman"/>
          <w:sz w:val="24"/>
        </w:rPr>
        <w:t>RPKS-</w:t>
      </w:r>
      <w:r w:rsidR="00DA2DA6" w:rsidRPr="00A935CB">
        <w:rPr>
          <w:rFonts w:ascii="Times New Roman" w:hAnsi="Times New Roman"/>
          <w:sz w:val="24"/>
        </w:rPr>
        <w:t>i redaktsiooni.</w:t>
      </w:r>
      <w:r w:rsidR="00756346" w:rsidRPr="00A935CB">
        <w:rPr>
          <w:rFonts w:ascii="Times New Roman" w:hAnsi="Times New Roman"/>
          <w:sz w:val="24"/>
        </w:rPr>
        <w:t xml:space="preserve"> </w:t>
      </w:r>
      <w:r w:rsidR="0083119A" w:rsidRPr="00A935CB">
        <w:rPr>
          <w:rFonts w:ascii="Times New Roman" w:hAnsi="Times New Roman"/>
          <w:sz w:val="24"/>
        </w:rPr>
        <w:t>T</w:t>
      </w:r>
      <w:r w:rsidR="211C7360" w:rsidRPr="00A935CB">
        <w:rPr>
          <w:rFonts w:ascii="Times New Roman" w:hAnsi="Times New Roman"/>
          <w:sz w:val="24"/>
        </w:rPr>
        <w:t>oitjakaotuspensionile õigust</w:t>
      </w:r>
      <w:r w:rsidR="00E01299" w:rsidRPr="00A935CB">
        <w:rPr>
          <w:rFonts w:ascii="Times New Roman" w:hAnsi="Times New Roman"/>
          <w:sz w:val="24"/>
        </w:rPr>
        <w:t xml:space="preserve"> omavate</w:t>
      </w:r>
      <w:r w:rsidR="211C7360" w:rsidRPr="00A935CB">
        <w:rPr>
          <w:rFonts w:ascii="Times New Roman" w:hAnsi="Times New Roman"/>
          <w:sz w:val="24"/>
        </w:rPr>
        <w:t xml:space="preserve"> isikute ringis </w:t>
      </w:r>
      <w:r w:rsidR="002342F1" w:rsidRPr="00A935CB">
        <w:rPr>
          <w:rFonts w:ascii="Times New Roman" w:hAnsi="Times New Roman"/>
          <w:sz w:val="24"/>
        </w:rPr>
        <w:t>sisulist</w:t>
      </w:r>
      <w:r w:rsidR="00907E61" w:rsidRPr="00A935CB">
        <w:rPr>
          <w:rFonts w:ascii="Times New Roman" w:hAnsi="Times New Roman"/>
          <w:sz w:val="24"/>
        </w:rPr>
        <w:t xml:space="preserve"> </w:t>
      </w:r>
      <w:r w:rsidR="002342F1" w:rsidRPr="00A935CB">
        <w:rPr>
          <w:rFonts w:ascii="Times New Roman" w:hAnsi="Times New Roman"/>
          <w:sz w:val="24"/>
        </w:rPr>
        <w:t>muudatus</w:t>
      </w:r>
      <w:r w:rsidR="00E01299" w:rsidRPr="00A935CB">
        <w:rPr>
          <w:rFonts w:ascii="Times New Roman" w:hAnsi="Times New Roman"/>
          <w:sz w:val="24"/>
        </w:rPr>
        <w:t>t</w:t>
      </w:r>
      <w:r w:rsidR="002342F1" w:rsidRPr="00A935CB">
        <w:rPr>
          <w:rFonts w:ascii="Times New Roman" w:hAnsi="Times New Roman"/>
          <w:sz w:val="24"/>
        </w:rPr>
        <w:t xml:space="preserve"> </w:t>
      </w:r>
      <w:r w:rsidR="00907E61" w:rsidRPr="00A935CB">
        <w:rPr>
          <w:rFonts w:ascii="Times New Roman" w:hAnsi="Times New Roman"/>
          <w:sz w:val="24"/>
        </w:rPr>
        <w:t>ei teh</w:t>
      </w:r>
      <w:r w:rsidR="00E01299" w:rsidRPr="00A935CB">
        <w:rPr>
          <w:rFonts w:ascii="Times New Roman" w:hAnsi="Times New Roman"/>
          <w:sz w:val="24"/>
        </w:rPr>
        <w:t>t</w:t>
      </w:r>
      <w:r w:rsidR="00907E61" w:rsidRPr="00A935CB">
        <w:rPr>
          <w:rFonts w:ascii="Times New Roman" w:hAnsi="Times New Roman"/>
          <w:sz w:val="24"/>
        </w:rPr>
        <w:t>a</w:t>
      </w:r>
      <w:r w:rsidR="002342F1" w:rsidRPr="00A935CB">
        <w:rPr>
          <w:rFonts w:ascii="Times New Roman" w:hAnsi="Times New Roman"/>
          <w:sz w:val="24"/>
        </w:rPr>
        <w:t xml:space="preserve"> </w:t>
      </w:r>
      <w:r w:rsidR="00CC672F" w:rsidRPr="00A935CB">
        <w:rPr>
          <w:rFonts w:ascii="Times New Roman" w:hAnsi="Times New Roman"/>
          <w:sz w:val="24"/>
        </w:rPr>
        <w:t xml:space="preserve">sõltumata </w:t>
      </w:r>
      <w:r w:rsidR="002342F1" w:rsidRPr="00A935CB">
        <w:rPr>
          <w:rFonts w:ascii="Times New Roman" w:hAnsi="Times New Roman"/>
          <w:sz w:val="24"/>
        </w:rPr>
        <w:t>käesoleva</w:t>
      </w:r>
      <w:r w:rsidR="00CC672F" w:rsidRPr="00A935CB">
        <w:rPr>
          <w:rFonts w:ascii="Times New Roman" w:hAnsi="Times New Roman"/>
          <w:sz w:val="24"/>
        </w:rPr>
        <w:t xml:space="preserve"> eelnõu §-</w:t>
      </w:r>
      <w:r w:rsidR="002342F1" w:rsidRPr="00A935CB">
        <w:rPr>
          <w:rFonts w:ascii="Times New Roman" w:hAnsi="Times New Roman"/>
          <w:sz w:val="24"/>
        </w:rPr>
        <w:t>de</w:t>
      </w:r>
      <w:r w:rsidR="00CC672F" w:rsidRPr="00A935CB">
        <w:rPr>
          <w:rFonts w:ascii="Times New Roman" w:hAnsi="Times New Roman"/>
          <w:sz w:val="24"/>
        </w:rPr>
        <w:t>s 1</w:t>
      </w:r>
      <w:r w:rsidR="002342F1" w:rsidRPr="00A935CB">
        <w:rPr>
          <w:rFonts w:ascii="Times New Roman" w:hAnsi="Times New Roman"/>
          <w:sz w:val="24"/>
        </w:rPr>
        <w:t xml:space="preserve"> (PHS)</w:t>
      </w:r>
      <w:r w:rsidR="00CC672F" w:rsidRPr="00A935CB">
        <w:rPr>
          <w:rFonts w:ascii="Times New Roman" w:hAnsi="Times New Roman"/>
          <w:sz w:val="24"/>
        </w:rPr>
        <w:t xml:space="preserve"> ja </w:t>
      </w:r>
      <w:r w:rsidR="002342F1" w:rsidRPr="00A935CB">
        <w:rPr>
          <w:rFonts w:ascii="Times New Roman" w:hAnsi="Times New Roman"/>
          <w:sz w:val="24"/>
        </w:rPr>
        <w:t>8 (RPKS) tehtavate</w:t>
      </w:r>
      <w:r w:rsidR="00907E61" w:rsidRPr="00A935CB">
        <w:rPr>
          <w:rFonts w:ascii="Times New Roman" w:hAnsi="Times New Roman"/>
          <w:sz w:val="24"/>
        </w:rPr>
        <w:t>st muudatustest</w:t>
      </w:r>
      <w:r w:rsidR="211C7360" w:rsidRPr="00A935CB">
        <w:rPr>
          <w:rFonts w:ascii="Times New Roman" w:hAnsi="Times New Roman"/>
          <w:sz w:val="24"/>
        </w:rPr>
        <w:t>.</w:t>
      </w:r>
    </w:p>
    <w:p w14:paraId="6F6B3E93" w14:textId="2C058254" w:rsidR="54C1E4AF" w:rsidRPr="00A935CB" w:rsidRDefault="54C1E4AF" w:rsidP="54C1E4AF">
      <w:pPr>
        <w:rPr>
          <w:rFonts w:ascii="Times New Roman" w:hAnsi="Times New Roman"/>
          <w:sz w:val="24"/>
        </w:rPr>
      </w:pPr>
    </w:p>
    <w:p w14:paraId="4D71FEEF" w14:textId="4A5FB6EA" w:rsidR="00CE57C7" w:rsidRPr="00A935CB" w:rsidRDefault="73786221">
      <w:pPr>
        <w:rPr>
          <w:rFonts w:ascii="Times New Roman" w:hAnsi="Times New Roman"/>
          <w:sz w:val="24"/>
        </w:rPr>
      </w:pPr>
      <w:r w:rsidRPr="00A935CB">
        <w:rPr>
          <w:rFonts w:ascii="Times New Roman" w:hAnsi="Times New Roman"/>
          <w:b/>
          <w:sz w:val="24"/>
        </w:rPr>
        <w:t xml:space="preserve">Eelnõu §-ga 3 </w:t>
      </w:r>
      <w:r w:rsidRPr="00A935CB">
        <w:rPr>
          <w:rFonts w:ascii="Times New Roman" w:hAnsi="Times New Roman"/>
          <w:sz w:val="24"/>
        </w:rPr>
        <w:t>muud</w:t>
      </w:r>
      <w:r w:rsidR="00946CF5" w:rsidRPr="00A935CB">
        <w:rPr>
          <w:rFonts w:ascii="Times New Roman" w:hAnsi="Times New Roman"/>
          <w:sz w:val="24"/>
        </w:rPr>
        <w:t>etakse</w:t>
      </w:r>
      <w:r w:rsidRPr="00A935CB">
        <w:rPr>
          <w:rFonts w:ascii="Times New Roman" w:hAnsi="Times New Roman"/>
          <w:sz w:val="24"/>
        </w:rPr>
        <w:t xml:space="preserve"> </w:t>
      </w:r>
      <w:r w:rsidR="00DA2DA6" w:rsidRPr="00A935CB">
        <w:rPr>
          <w:rFonts w:ascii="Times New Roman" w:hAnsi="Times New Roman"/>
          <w:sz w:val="24"/>
        </w:rPr>
        <w:t>eluruumide erastamise seaduse</w:t>
      </w:r>
      <w:r w:rsidRPr="00A935CB">
        <w:rPr>
          <w:rFonts w:ascii="Times New Roman" w:hAnsi="Times New Roman"/>
          <w:sz w:val="24"/>
        </w:rPr>
        <w:t xml:space="preserve"> § 7 lõike 3 punkti 1. </w:t>
      </w:r>
      <w:r w:rsidR="745EC8DA" w:rsidRPr="00A935CB">
        <w:rPr>
          <w:rFonts w:ascii="Times New Roman" w:hAnsi="Times New Roman"/>
          <w:sz w:val="24"/>
        </w:rPr>
        <w:t>Muudatuse</w:t>
      </w:r>
      <w:r w:rsidR="00263005" w:rsidRPr="00A935CB">
        <w:rPr>
          <w:rFonts w:ascii="Times New Roman" w:hAnsi="Times New Roman"/>
          <w:sz w:val="24"/>
        </w:rPr>
        <w:t>ga</w:t>
      </w:r>
      <w:r w:rsidRPr="00A935CB">
        <w:rPr>
          <w:rFonts w:ascii="Times New Roman" w:hAnsi="Times New Roman"/>
          <w:sz w:val="24"/>
        </w:rPr>
        <w:t xml:space="preserve"> </w:t>
      </w:r>
      <w:r w:rsidR="00CB3AF2" w:rsidRPr="00A935CB">
        <w:rPr>
          <w:rFonts w:ascii="Times New Roman" w:hAnsi="Times New Roman"/>
          <w:sz w:val="24"/>
        </w:rPr>
        <w:t>täpsustatakse</w:t>
      </w:r>
      <w:r w:rsidRPr="00A935CB">
        <w:rPr>
          <w:rFonts w:ascii="Times New Roman" w:hAnsi="Times New Roman"/>
          <w:sz w:val="24"/>
        </w:rPr>
        <w:t xml:space="preserve">, et </w:t>
      </w:r>
      <w:r w:rsidR="004D2E21" w:rsidRPr="00A935CB">
        <w:rPr>
          <w:rFonts w:ascii="Times New Roman" w:hAnsi="Times New Roman"/>
          <w:sz w:val="24"/>
        </w:rPr>
        <w:t>eluruumide erastamise seaduse</w:t>
      </w:r>
      <w:r w:rsidR="00150615" w:rsidRPr="00A935CB">
        <w:rPr>
          <w:rFonts w:ascii="Times New Roman" w:hAnsi="Times New Roman"/>
          <w:sz w:val="24"/>
        </w:rPr>
        <w:t xml:space="preserve"> § 7 </w:t>
      </w:r>
      <w:r w:rsidR="00BD2B44" w:rsidRPr="00A935CB">
        <w:rPr>
          <w:rFonts w:ascii="Times New Roman" w:hAnsi="Times New Roman"/>
          <w:sz w:val="24"/>
        </w:rPr>
        <w:t xml:space="preserve">lõikes 3 </w:t>
      </w:r>
      <w:r w:rsidR="00DA2DA6" w:rsidRPr="00A935CB">
        <w:rPr>
          <w:rFonts w:ascii="Times New Roman" w:hAnsi="Times New Roman"/>
          <w:sz w:val="24"/>
        </w:rPr>
        <w:t>sätestatud</w:t>
      </w:r>
      <w:r w:rsidR="00BD2B44" w:rsidRPr="00A935CB">
        <w:rPr>
          <w:rFonts w:ascii="Times New Roman" w:hAnsi="Times New Roman"/>
          <w:sz w:val="24"/>
        </w:rPr>
        <w:t xml:space="preserve"> erisust on võimalik kohaldada </w:t>
      </w:r>
      <w:r w:rsidRPr="00A935CB">
        <w:rPr>
          <w:rFonts w:ascii="Times New Roman" w:hAnsi="Times New Roman"/>
          <w:sz w:val="24"/>
        </w:rPr>
        <w:t xml:space="preserve">toitjakaotuspensioni </w:t>
      </w:r>
      <w:r w:rsidR="00BD2B44" w:rsidRPr="00A935CB">
        <w:rPr>
          <w:rFonts w:ascii="Times New Roman" w:hAnsi="Times New Roman"/>
          <w:sz w:val="24"/>
        </w:rPr>
        <w:t xml:space="preserve">saajatele, kellele see on määratud </w:t>
      </w:r>
      <w:r w:rsidRPr="00A935CB">
        <w:rPr>
          <w:rFonts w:ascii="Times New Roman" w:hAnsi="Times New Roman"/>
          <w:sz w:val="24"/>
        </w:rPr>
        <w:t>enne 2026.</w:t>
      </w:r>
      <w:r w:rsidR="745EC8DA" w:rsidRPr="00A935CB">
        <w:rPr>
          <w:rFonts w:ascii="Times New Roman" w:hAnsi="Times New Roman"/>
          <w:sz w:val="24"/>
        </w:rPr>
        <w:t xml:space="preserve"> </w:t>
      </w:r>
      <w:r w:rsidRPr="00A935CB">
        <w:rPr>
          <w:rFonts w:ascii="Times New Roman" w:hAnsi="Times New Roman"/>
          <w:sz w:val="24"/>
        </w:rPr>
        <w:t>a</w:t>
      </w:r>
      <w:r w:rsidR="29067519" w:rsidRPr="00A935CB">
        <w:rPr>
          <w:rFonts w:ascii="Times New Roman" w:hAnsi="Times New Roman"/>
          <w:sz w:val="24"/>
        </w:rPr>
        <w:t>asta</w:t>
      </w:r>
      <w:r w:rsidRPr="00A935CB">
        <w:rPr>
          <w:rFonts w:ascii="Times New Roman" w:hAnsi="Times New Roman"/>
          <w:sz w:val="24"/>
        </w:rPr>
        <w:t xml:space="preserve"> 1.</w:t>
      </w:r>
      <w:r w:rsidR="00444CBF" w:rsidRPr="00A935CB">
        <w:rPr>
          <w:rFonts w:ascii="Times New Roman" w:hAnsi="Times New Roman"/>
          <w:sz w:val="24"/>
        </w:rPr>
        <w:t xml:space="preserve"> </w:t>
      </w:r>
      <w:r w:rsidR="00D43BB2" w:rsidRPr="00A935CB">
        <w:rPr>
          <w:rFonts w:ascii="Times New Roman" w:hAnsi="Times New Roman"/>
          <w:sz w:val="24"/>
        </w:rPr>
        <w:t>oktoobrit</w:t>
      </w:r>
      <w:r w:rsidRPr="00A935CB">
        <w:rPr>
          <w:rFonts w:ascii="Times New Roman" w:hAnsi="Times New Roman"/>
          <w:sz w:val="24"/>
        </w:rPr>
        <w:t xml:space="preserve"> kehtinud </w:t>
      </w:r>
      <w:r w:rsidR="00D47827" w:rsidRPr="00A935CB">
        <w:rPr>
          <w:rFonts w:ascii="Times New Roman" w:hAnsi="Times New Roman"/>
          <w:sz w:val="24"/>
        </w:rPr>
        <w:t>RPKS</w:t>
      </w:r>
      <w:r w:rsidR="00125719" w:rsidRPr="00A935CB">
        <w:rPr>
          <w:rFonts w:ascii="Times New Roman" w:hAnsi="Times New Roman"/>
          <w:sz w:val="24"/>
        </w:rPr>
        <w:t>-i</w:t>
      </w:r>
      <w:r w:rsidRPr="00A935CB">
        <w:rPr>
          <w:rFonts w:ascii="Times New Roman" w:hAnsi="Times New Roman"/>
          <w:sz w:val="24"/>
        </w:rPr>
        <w:t xml:space="preserve"> </w:t>
      </w:r>
      <w:r w:rsidR="00BD2B44" w:rsidRPr="00A935CB">
        <w:rPr>
          <w:rFonts w:ascii="Times New Roman" w:hAnsi="Times New Roman"/>
          <w:sz w:val="24"/>
        </w:rPr>
        <w:t>alusel</w:t>
      </w:r>
      <w:r w:rsidRPr="00A935CB">
        <w:rPr>
          <w:rFonts w:ascii="Times New Roman" w:hAnsi="Times New Roman"/>
          <w:sz w:val="24"/>
        </w:rPr>
        <w:t xml:space="preserve">. </w:t>
      </w:r>
      <w:r w:rsidR="00CE57C7" w:rsidRPr="00A935CB">
        <w:rPr>
          <w:rFonts w:ascii="Times New Roman" w:hAnsi="Times New Roman"/>
          <w:sz w:val="24"/>
        </w:rPr>
        <w:t>Muudatuse</w:t>
      </w:r>
      <w:r w:rsidR="0028626A" w:rsidRPr="00A935CB">
        <w:rPr>
          <w:rFonts w:ascii="Times New Roman" w:hAnsi="Times New Roman"/>
          <w:sz w:val="24"/>
        </w:rPr>
        <w:t xml:space="preserve"> tulemusena ei saa edaspidi erisust rakendada </w:t>
      </w:r>
      <w:r w:rsidR="00C97B5A" w:rsidRPr="00A935CB">
        <w:rPr>
          <w:rFonts w:ascii="Times New Roman" w:hAnsi="Times New Roman"/>
          <w:sz w:val="24"/>
        </w:rPr>
        <w:t>n</w:t>
      </w:r>
      <w:r w:rsidR="00125719" w:rsidRPr="00A935CB">
        <w:rPr>
          <w:rFonts w:ascii="Times New Roman" w:hAnsi="Times New Roman"/>
          <w:sz w:val="24"/>
        </w:rPr>
        <w:t>äiteks</w:t>
      </w:r>
      <w:r w:rsidR="00C97B5A" w:rsidRPr="00A935CB">
        <w:rPr>
          <w:rFonts w:ascii="Times New Roman" w:hAnsi="Times New Roman"/>
          <w:sz w:val="24"/>
        </w:rPr>
        <w:t xml:space="preserve"> surnud toitja ülenevale</w:t>
      </w:r>
      <w:r w:rsidR="00125719" w:rsidRPr="00A935CB">
        <w:rPr>
          <w:rFonts w:ascii="Times New Roman" w:hAnsi="Times New Roman"/>
          <w:sz w:val="24"/>
        </w:rPr>
        <w:t xml:space="preserve"> </w:t>
      </w:r>
      <w:r w:rsidR="004D2E21" w:rsidRPr="00A935CB">
        <w:rPr>
          <w:rFonts w:ascii="Times New Roman" w:hAnsi="Times New Roman"/>
          <w:sz w:val="24"/>
        </w:rPr>
        <w:t>või</w:t>
      </w:r>
      <w:r w:rsidR="00C97B5A" w:rsidRPr="00A935CB">
        <w:rPr>
          <w:rFonts w:ascii="Times New Roman" w:hAnsi="Times New Roman"/>
          <w:sz w:val="24"/>
        </w:rPr>
        <w:t xml:space="preserve"> külgnevale sugulas</w:t>
      </w:r>
      <w:r w:rsidR="00E01299" w:rsidRPr="00A935CB">
        <w:rPr>
          <w:rFonts w:ascii="Times New Roman" w:hAnsi="Times New Roman"/>
          <w:sz w:val="24"/>
        </w:rPr>
        <w:t>ele</w:t>
      </w:r>
      <w:r w:rsidR="00C97B5A" w:rsidRPr="00A935CB">
        <w:rPr>
          <w:rFonts w:ascii="Times New Roman" w:hAnsi="Times New Roman"/>
          <w:sz w:val="24"/>
        </w:rPr>
        <w:t xml:space="preserve"> ega lesele, kell</w:t>
      </w:r>
      <w:r w:rsidR="00957741" w:rsidRPr="00A935CB">
        <w:rPr>
          <w:rFonts w:ascii="Times New Roman" w:hAnsi="Times New Roman"/>
          <w:sz w:val="24"/>
        </w:rPr>
        <w:t xml:space="preserve">el ei tekkinud toitjakaotuspenisonile õigust enne 2026. aasta </w:t>
      </w:r>
      <w:r w:rsidR="00E549DB" w:rsidRPr="00A935CB">
        <w:rPr>
          <w:rFonts w:ascii="Times New Roman" w:hAnsi="Times New Roman"/>
          <w:sz w:val="24"/>
        </w:rPr>
        <w:t>1. </w:t>
      </w:r>
      <w:r w:rsidR="00957741" w:rsidRPr="00A935CB">
        <w:rPr>
          <w:rFonts w:ascii="Times New Roman" w:hAnsi="Times New Roman"/>
          <w:sz w:val="24"/>
        </w:rPr>
        <w:t>oktoobrit.</w:t>
      </w:r>
    </w:p>
    <w:p w14:paraId="53225B0F" w14:textId="77777777" w:rsidR="00CE57C7" w:rsidRPr="00A935CB" w:rsidRDefault="00CE57C7">
      <w:pPr>
        <w:rPr>
          <w:rFonts w:ascii="Times New Roman" w:hAnsi="Times New Roman"/>
          <w:sz w:val="24"/>
        </w:rPr>
      </w:pPr>
    </w:p>
    <w:p w14:paraId="4247B589" w14:textId="714B1933" w:rsidR="54C1E4AF" w:rsidRPr="00A935CB" w:rsidRDefault="02AFE1F5" w:rsidP="54C1E4AF">
      <w:pPr>
        <w:rPr>
          <w:rFonts w:ascii="Times New Roman" w:hAnsi="Times New Roman"/>
          <w:sz w:val="24"/>
        </w:rPr>
      </w:pPr>
      <w:r w:rsidRPr="00A935CB">
        <w:rPr>
          <w:rFonts w:ascii="Times New Roman" w:hAnsi="Times New Roman"/>
          <w:sz w:val="24"/>
        </w:rPr>
        <w:t>Lisaks</w:t>
      </w:r>
      <w:r w:rsidR="73786221" w:rsidRPr="00A935CB">
        <w:rPr>
          <w:rFonts w:ascii="Times New Roman" w:hAnsi="Times New Roman"/>
          <w:sz w:val="24"/>
        </w:rPr>
        <w:t xml:space="preserve"> </w:t>
      </w:r>
      <w:r w:rsidR="00F03B7D" w:rsidRPr="00A935CB">
        <w:rPr>
          <w:rFonts w:ascii="Times New Roman" w:hAnsi="Times New Roman"/>
          <w:sz w:val="24"/>
        </w:rPr>
        <w:t>sätestatakse soodustatud isikuna</w:t>
      </w:r>
      <w:r w:rsidR="73786221" w:rsidRPr="00A935CB">
        <w:rPr>
          <w:rFonts w:ascii="Times New Roman" w:hAnsi="Times New Roman"/>
          <w:sz w:val="24"/>
        </w:rPr>
        <w:t xml:space="preserve"> toitjakaotustoetuse saaja</w:t>
      </w:r>
      <w:r w:rsidR="00BD121D" w:rsidRPr="00A935CB">
        <w:rPr>
          <w:rFonts w:ascii="Times New Roman" w:hAnsi="Times New Roman"/>
          <w:sz w:val="24"/>
        </w:rPr>
        <w:t xml:space="preserve">, </w:t>
      </w:r>
      <w:r w:rsidR="000E17C9" w:rsidRPr="00A935CB">
        <w:rPr>
          <w:rFonts w:ascii="Times New Roman" w:hAnsi="Times New Roman"/>
          <w:sz w:val="24"/>
        </w:rPr>
        <w:t xml:space="preserve">kellel </w:t>
      </w:r>
      <w:r w:rsidR="00BD121D" w:rsidRPr="00A935CB">
        <w:rPr>
          <w:rFonts w:ascii="Times New Roman" w:hAnsi="Times New Roman"/>
          <w:sz w:val="24"/>
        </w:rPr>
        <w:t xml:space="preserve">tekkib õigus </w:t>
      </w:r>
      <w:r w:rsidR="00ED7004" w:rsidRPr="00A935CB">
        <w:rPr>
          <w:rFonts w:ascii="Times New Roman" w:hAnsi="Times New Roman"/>
          <w:sz w:val="24"/>
        </w:rPr>
        <w:t xml:space="preserve">toetusele </w:t>
      </w:r>
      <w:proofErr w:type="spellStart"/>
      <w:r w:rsidR="00BD121D" w:rsidRPr="00A935CB">
        <w:rPr>
          <w:rFonts w:ascii="Times New Roman" w:hAnsi="Times New Roman"/>
          <w:sz w:val="24"/>
        </w:rPr>
        <w:t>PHS</w:t>
      </w:r>
      <w:r w:rsidR="00511CBF" w:rsidRPr="00A935CB">
        <w:rPr>
          <w:rFonts w:ascii="Times New Roman" w:hAnsi="Times New Roman"/>
          <w:sz w:val="24"/>
        </w:rPr>
        <w:t>-i</w:t>
      </w:r>
      <w:proofErr w:type="spellEnd"/>
      <w:r w:rsidR="00BD121D" w:rsidRPr="00A935CB">
        <w:rPr>
          <w:rFonts w:ascii="Times New Roman" w:hAnsi="Times New Roman"/>
          <w:sz w:val="24"/>
        </w:rPr>
        <w:t xml:space="preserve"> alusel</w:t>
      </w:r>
      <w:r w:rsidR="73786221" w:rsidRPr="00A935CB">
        <w:rPr>
          <w:rFonts w:ascii="Times New Roman" w:hAnsi="Times New Roman"/>
          <w:sz w:val="24"/>
        </w:rPr>
        <w:t xml:space="preserve">. Nimetatud lisandus </w:t>
      </w:r>
      <w:r w:rsidR="00D23261" w:rsidRPr="00A935CB">
        <w:rPr>
          <w:rFonts w:ascii="Times New Roman" w:hAnsi="Times New Roman"/>
          <w:sz w:val="24"/>
        </w:rPr>
        <w:t>on seotud eelnõu §-s 1 tehtava muudatusega, mille kohaselt laps, kelle vanem on surnud</w:t>
      </w:r>
      <w:r w:rsidR="00ED7004" w:rsidRPr="00A935CB">
        <w:rPr>
          <w:rFonts w:ascii="Times New Roman" w:hAnsi="Times New Roman"/>
          <w:sz w:val="24"/>
        </w:rPr>
        <w:t>,</w:t>
      </w:r>
      <w:r w:rsidR="00D23261" w:rsidRPr="00A935CB">
        <w:rPr>
          <w:rFonts w:ascii="Times New Roman" w:hAnsi="Times New Roman"/>
          <w:sz w:val="24"/>
        </w:rPr>
        <w:t xml:space="preserve"> saa</w:t>
      </w:r>
      <w:r w:rsidR="00ED7004" w:rsidRPr="00A935CB">
        <w:rPr>
          <w:rFonts w:ascii="Times New Roman" w:hAnsi="Times New Roman"/>
          <w:sz w:val="24"/>
        </w:rPr>
        <w:t>b</w:t>
      </w:r>
      <w:r w:rsidR="00D23261" w:rsidRPr="00A935CB">
        <w:rPr>
          <w:rFonts w:ascii="Times New Roman" w:hAnsi="Times New Roman"/>
          <w:sz w:val="24"/>
        </w:rPr>
        <w:t xml:space="preserve"> </w:t>
      </w:r>
      <w:r w:rsidR="00D92749" w:rsidRPr="00A935CB">
        <w:rPr>
          <w:rFonts w:ascii="Times New Roman" w:hAnsi="Times New Roman"/>
          <w:sz w:val="24"/>
        </w:rPr>
        <w:t>alates 2026. aasta 1. oktoobrist toitjakaotuspenisoni asemel</w:t>
      </w:r>
      <w:r w:rsidR="00CE57C7" w:rsidRPr="00A935CB">
        <w:rPr>
          <w:rFonts w:ascii="Times New Roman" w:hAnsi="Times New Roman"/>
          <w:sz w:val="24"/>
        </w:rPr>
        <w:t xml:space="preserve"> </w:t>
      </w:r>
      <w:r w:rsidR="73786221" w:rsidRPr="00A935CB">
        <w:rPr>
          <w:rFonts w:ascii="Times New Roman" w:hAnsi="Times New Roman"/>
          <w:sz w:val="24"/>
        </w:rPr>
        <w:t xml:space="preserve">toitjakaotustoetust. </w:t>
      </w:r>
    </w:p>
    <w:p w14:paraId="162B5C38" w14:textId="79FECB73" w:rsidR="54C1E4AF" w:rsidRPr="00A935CB" w:rsidRDefault="54C1E4AF" w:rsidP="54C1E4AF">
      <w:pPr>
        <w:rPr>
          <w:rFonts w:ascii="Times New Roman" w:hAnsi="Times New Roman"/>
          <w:sz w:val="24"/>
        </w:rPr>
      </w:pPr>
    </w:p>
    <w:p w14:paraId="06FDB6B7" w14:textId="24B1548D" w:rsidR="54C1E4AF" w:rsidRPr="00A935CB" w:rsidRDefault="211C7360" w:rsidP="211C7360">
      <w:pPr>
        <w:rPr>
          <w:rFonts w:ascii="Times New Roman" w:hAnsi="Times New Roman"/>
          <w:b/>
          <w:sz w:val="24"/>
        </w:rPr>
      </w:pPr>
      <w:r w:rsidRPr="00A935CB">
        <w:rPr>
          <w:rFonts w:ascii="Times New Roman" w:hAnsi="Times New Roman"/>
          <w:b/>
          <w:sz w:val="24"/>
        </w:rPr>
        <w:t xml:space="preserve">Eelnõu § 4 punktiga 1 </w:t>
      </w:r>
      <w:r w:rsidR="00A34039" w:rsidRPr="00A935CB">
        <w:rPr>
          <w:rFonts w:ascii="Times New Roman" w:hAnsi="Times New Roman"/>
          <w:sz w:val="24"/>
        </w:rPr>
        <w:t xml:space="preserve">tehakse </w:t>
      </w:r>
      <w:r w:rsidR="00CF47BE" w:rsidRPr="00A935CB">
        <w:rPr>
          <w:rFonts w:ascii="Times New Roman" w:hAnsi="Times New Roman"/>
          <w:sz w:val="24"/>
        </w:rPr>
        <w:t>täpsustav muudatus</w:t>
      </w:r>
      <w:r w:rsidR="00A34039" w:rsidRPr="00A935CB">
        <w:rPr>
          <w:rFonts w:ascii="Times New Roman" w:hAnsi="Times New Roman"/>
          <w:sz w:val="24"/>
        </w:rPr>
        <w:t xml:space="preserve"> </w:t>
      </w:r>
      <w:r w:rsidR="004801E5" w:rsidRPr="00A935CB">
        <w:rPr>
          <w:rFonts w:ascii="Times New Roman" w:hAnsi="Times New Roman"/>
          <w:sz w:val="24"/>
        </w:rPr>
        <w:t>kohtute seaduse</w:t>
      </w:r>
      <w:r w:rsidR="00E929A4" w:rsidRPr="00A935CB">
        <w:rPr>
          <w:rFonts w:ascii="Times New Roman" w:hAnsi="Times New Roman"/>
          <w:sz w:val="24"/>
        </w:rPr>
        <w:t xml:space="preserve"> </w:t>
      </w:r>
      <w:r w:rsidRPr="00A935CB">
        <w:rPr>
          <w:rFonts w:ascii="Times New Roman" w:hAnsi="Times New Roman"/>
          <w:sz w:val="24"/>
        </w:rPr>
        <w:t xml:space="preserve">§ 113 </w:t>
      </w:r>
      <w:r w:rsidR="000E1EAB" w:rsidRPr="00A935CB">
        <w:rPr>
          <w:rFonts w:ascii="Times New Roman" w:hAnsi="Times New Roman"/>
          <w:sz w:val="24"/>
        </w:rPr>
        <w:t>lõikes</w:t>
      </w:r>
      <w:r w:rsidRPr="00A935CB">
        <w:rPr>
          <w:rFonts w:ascii="Times New Roman" w:hAnsi="Times New Roman"/>
          <w:sz w:val="24"/>
        </w:rPr>
        <w:t xml:space="preserve"> 2 </w:t>
      </w:r>
      <w:r w:rsidR="00CF47BE" w:rsidRPr="00A935CB">
        <w:rPr>
          <w:rFonts w:ascii="Times New Roman" w:hAnsi="Times New Roman"/>
          <w:sz w:val="24"/>
        </w:rPr>
        <w:t xml:space="preserve">seoses eelnõu §-des 1 ja 8 tehtavate muudatustega, millega toitjakaotuspension kujundatakse ümber toitjakaotustoetuseks. </w:t>
      </w:r>
      <w:r w:rsidR="00287CC5" w:rsidRPr="00A935CB">
        <w:rPr>
          <w:rFonts w:ascii="Times New Roman" w:hAnsi="Times New Roman"/>
          <w:sz w:val="24"/>
        </w:rPr>
        <w:t xml:space="preserve">Nimelt </w:t>
      </w:r>
      <w:r w:rsidR="00197674" w:rsidRPr="00A935CB">
        <w:rPr>
          <w:rFonts w:ascii="Times New Roman" w:hAnsi="Times New Roman"/>
          <w:sz w:val="24"/>
        </w:rPr>
        <w:t xml:space="preserve">sätestatakse, et </w:t>
      </w:r>
      <w:r w:rsidR="00E549DB" w:rsidRPr="00A935CB">
        <w:rPr>
          <w:rFonts w:ascii="Times New Roman" w:hAnsi="Times New Roman"/>
          <w:sz w:val="24"/>
        </w:rPr>
        <w:t>kohtute seaduses</w:t>
      </w:r>
      <w:r w:rsidR="00197674" w:rsidRPr="00A935CB">
        <w:rPr>
          <w:rFonts w:ascii="Times New Roman" w:hAnsi="Times New Roman"/>
          <w:sz w:val="24"/>
        </w:rPr>
        <w:t xml:space="preserve"> ette </w:t>
      </w:r>
      <w:r w:rsidR="00287CC5" w:rsidRPr="00A935CB">
        <w:rPr>
          <w:rFonts w:ascii="Times New Roman" w:hAnsi="Times New Roman"/>
          <w:sz w:val="24"/>
        </w:rPr>
        <w:t>nähtud hüvitise suurendamist 20% võrra rakendatakse nii toitjakaotustoetusele kui ka enne</w:t>
      </w:r>
      <w:r w:rsidR="00197674" w:rsidRPr="00A935CB">
        <w:rPr>
          <w:rFonts w:ascii="Times New Roman" w:hAnsi="Times New Roman"/>
          <w:sz w:val="24"/>
        </w:rPr>
        <w:t xml:space="preserve"> </w:t>
      </w:r>
      <w:r w:rsidR="000E1EAB" w:rsidRPr="00A935CB">
        <w:rPr>
          <w:rFonts w:ascii="Times New Roman" w:hAnsi="Times New Roman"/>
          <w:sz w:val="24"/>
        </w:rPr>
        <w:t xml:space="preserve">2026. </w:t>
      </w:r>
      <w:r w:rsidRPr="00A935CB">
        <w:rPr>
          <w:rFonts w:ascii="Times New Roman" w:hAnsi="Times New Roman"/>
          <w:sz w:val="24"/>
        </w:rPr>
        <w:t>aasta 1.</w:t>
      </w:r>
      <w:r w:rsidR="00AC62AE" w:rsidRPr="00A935CB">
        <w:rPr>
          <w:rFonts w:ascii="Times New Roman" w:hAnsi="Times New Roman"/>
          <w:sz w:val="24"/>
        </w:rPr>
        <w:t xml:space="preserve"> </w:t>
      </w:r>
      <w:r w:rsidRPr="00A935CB">
        <w:rPr>
          <w:rFonts w:ascii="Times New Roman" w:hAnsi="Times New Roman"/>
          <w:sz w:val="24"/>
        </w:rPr>
        <w:t xml:space="preserve">oktoobrit kehtinud </w:t>
      </w:r>
      <w:r w:rsidR="004801E5" w:rsidRPr="00A935CB">
        <w:rPr>
          <w:rFonts w:ascii="Times New Roman" w:hAnsi="Times New Roman"/>
          <w:sz w:val="24"/>
        </w:rPr>
        <w:t>RPKS-i</w:t>
      </w:r>
      <w:r w:rsidRPr="00A935CB">
        <w:rPr>
          <w:rFonts w:ascii="Times New Roman" w:hAnsi="Times New Roman"/>
          <w:sz w:val="24"/>
        </w:rPr>
        <w:t xml:space="preserve"> alusel </w:t>
      </w:r>
      <w:r w:rsidR="004801E5" w:rsidRPr="00A935CB">
        <w:rPr>
          <w:rFonts w:ascii="Times New Roman" w:hAnsi="Times New Roman"/>
          <w:sz w:val="24"/>
        </w:rPr>
        <w:t xml:space="preserve">makstavale </w:t>
      </w:r>
      <w:r w:rsidRPr="00A935CB">
        <w:rPr>
          <w:rFonts w:ascii="Times New Roman" w:hAnsi="Times New Roman"/>
          <w:sz w:val="24"/>
        </w:rPr>
        <w:t>toitjakaotuspensioni</w:t>
      </w:r>
      <w:r w:rsidR="00AC62AE" w:rsidRPr="00A935CB">
        <w:rPr>
          <w:rFonts w:ascii="Times New Roman" w:hAnsi="Times New Roman"/>
          <w:sz w:val="24"/>
        </w:rPr>
        <w:t>le</w:t>
      </w:r>
      <w:r w:rsidR="00C52319" w:rsidRPr="00A935CB">
        <w:rPr>
          <w:rFonts w:ascii="Times New Roman" w:hAnsi="Times New Roman"/>
          <w:sz w:val="24"/>
        </w:rPr>
        <w:t xml:space="preserve"> ehk isikutele, kellel tekkis õigus toitjakaotuspensionile enne RPKS</w:t>
      </w:r>
      <w:r w:rsidR="004801E5" w:rsidRPr="00A935CB">
        <w:rPr>
          <w:rFonts w:ascii="Times New Roman" w:hAnsi="Times New Roman"/>
          <w:sz w:val="24"/>
        </w:rPr>
        <w:t>-</w:t>
      </w:r>
      <w:r w:rsidR="00C52319" w:rsidRPr="00A935CB">
        <w:rPr>
          <w:rFonts w:ascii="Times New Roman" w:hAnsi="Times New Roman"/>
          <w:sz w:val="24"/>
        </w:rPr>
        <w:t>i muutmist</w:t>
      </w:r>
      <w:r w:rsidR="00AC62AE" w:rsidRPr="00A935CB">
        <w:rPr>
          <w:rFonts w:ascii="Times New Roman" w:hAnsi="Times New Roman"/>
          <w:sz w:val="24"/>
        </w:rPr>
        <w:t>. Kuna edaspidi RPKS</w:t>
      </w:r>
      <w:r w:rsidR="004801E5" w:rsidRPr="00A935CB">
        <w:rPr>
          <w:rFonts w:ascii="Times New Roman" w:hAnsi="Times New Roman"/>
          <w:sz w:val="24"/>
        </w:rPr>
        <w:t>-i</w:t>
      </w:r>
      <w:r w:rsidR="00AC62AE" w:rsidRPr="00A935CB">
        <w:rPr>
          <w:rFonts w:ascii="Times New Roman" w:hAnsi="Times New Roman"/>
          <w:sz w:val="24"/>
        </w:rPr>
        <w:t xml:space="preserve"> alusel</w:t>
      </w:r>
      <w:r w:rsidRPr="00A935CB">
        <w:rPr>
          <w:rFonts w:ascii="Times New Roman" w:hAnsi="Times New Roman"/>
          <w:sz w:val="24"/>
        </w:rPr>
        <w:t xml:space="preserve"> toitjakaotuspensioni </w:t>
      </w:r>
      <w:r w:rsidR="006E4F21" w:rsidRPr="00A935CB">
        <w:rPr>
          <w:rFonts w:ascii="Times New Roman" w:hAnsi="Times New Roman"/>
          <w:sz w:val="24"/>
        </w:rPr>
        <w:t xml:space="preserve">enam </w:t>
      </w:r>
      <w:r w:rsidR="00AC62AE" w:rsidRPr="00A935CB">
        <w:rPr>
          <w:rFonts w:ascii="Times New Roman" w:hAnsi="Times New Roman"/>
          <w:sz w:val="24"/>
        </w:rPr>
        <w:t xml:space="preserve">ei määrata, </w:t>
      </w:r>
      <w:r w:rsidR="00537B31" w:rsidRPr="00A935CB">
        <w:rPr>
          <w:rFonts w:ascii="Times New Roman" w:hAnsi="Times New Roman"/>
          <w:sz w:val="24"/>
        </w:rPr>
        <w:t xml:space="preserve">muutub </w:t>
      </w:r>
      <w:r w:rsidR="006E4F21" w:rsidRPr="00A935CB">
        <w:rPr>
          <w:rFonts w:ascii="Times New Roman" w:hAnsi="Times New Roman"/>
          <w:sz w:val="24"/>
        </w:rPr>
        <w:t>selle võrra</w:t>
      </w:r>
      <w:r w:rsidR="00537B31" w:rsidRPr="00A935CB">
        <w:rPr>
          <w:rFonts w:ascii="Times New Roman" w:hAnsi="Times New Roman"/>
          <w:sz w:val="24"/>
        </w:rPr>
        <w:t xml:space="preserve"> </w:t>
      </w:r>
      <w:r w:rsidR="004801E5" w:rsidRPr="00A935CB">
        <w:rPr>
          <w:rFonts w:ascii="Times New Roman" w:hAnsi="Times New Roman"/>
          <w:sz w:val="24"/>
        </w:rPr>
        <w:t xml:space="preserve">ka </w:t>
      </w:r>
      <w:r w:rsidR="00E549DB" w:rsidRPr="00A935CB">
        <w:rPr>
          <w:rFonts w:ascii="Times New Roman" w:hAnsi="Times New Roman"/>
          <w:sz w:val="24"/>
        </w:rPr>
        <w:t>kohtute seaduses</w:t>
      </w:r>
      <w:r w:rsidR="00537B31" w:rsidRPr="00A935CB">
        <w:rPr>
          <w:rFonts w:ascii="Times New Roman" w:hAnsi="Times New Roman"/>
          <w:sz w:val="24"/>
        </w:rPr>
        <w:t xml:space="preserve"> soodustatud isikute ring</w:t>
      </w:r>
      <w:r w:rsidR="00A54B68" w:rsidRPr="00A935CB">
        <w:rPr>
          <w:rFonts w:ascii="Times New Roman" w:hAnsi="Times New Roman"/>
          <w:sz w:val="24"/>
        </w:rPr>
        <w:t xml:space="preserve">. See </w:t>
      </w:r>
      <w:r w:rsidR="006E4F21" w:rsidRPr="00A935CB">
        <w:rPr>
          <w:rFonts w:ascii="Times New Roman" w:hAnsi="Times New Roman"/>
          <w:sz w:val="24"/>
        </w:rPr>
        <w:t xml:space="preserve">tähendab, et kui isikul ei ole toitjakaotuspensionile tekkinud õigust enne 2026. aasta 1. oktoobrit, </w:t>
      </w:r>
      <w:r w:rsidR="004801E5" w:rsidRPr="00A935CB">
        <w:rPr>
          <w:rFonts w:ascii="Times New Roman" w:hAnsi="Times New Roman"/>
          <w:sz w:val="24"/>
        </w:rPr>
        <w:t>ei ole</w:t>
      </w:r>
      <w:r w:rsidR="006E4F21" w:rsidRPr="00A935CB">
        <w:rPr>
          <w:rFonts w:ascii="Times New Roman" w:hAnsi="Times New Roman"/>
          <w:sz w:val="24"/>
        </w:rPr>
        <w:t xml:space="preserve"> </w:t>
      </w:r>
      <w:r w:rsidR="001C5CF2" w:rsidRPr="00A935CB">
        <w:rPr>
          <w:rFonts w:ascii="Times New Roman" w:hAnsi="Times New Roman"/>
          <w:sz w:val="24"/>
        </w:rPr>
        <w:t xml:space="preserve">ka </w:t>
      </w:r>
      <w:r w:rsidR="00E549DB" w:rsidRPr="00A935CB">
        <w:rPr>
          <w:rFonts w:ascii="Times New Roman" w:hAnsi="Times New Roman"/>
          <w:sz w:val="24"/>
        </w:rPr>
        <w:t>kohtute seaduse</w:t>
      </w:r>
      <w:r w:rsidR="001C5CF2" w:rsidRPr="00A935CB">
        <w:rPr>
          <w:rFonts w:ascii="Times New Roman" w:hAnsi="Times New Roman"/>
          <w:sz w:val="24"/>
        </w:rPr>
        <w:t xml:space="preserve"> alusel </w:t>
      </w:r>
      <w:r w:rsidR="006E4F21" w:rsidRPr="00A935CB">
        <w:rPr>
          <w:rFonts w:ascii="Times New Roman" w:hAnsi="Times New Roman"/>
          <w:sz w:val="24"/>
        </w:rPr>
        <w:t xml:space="preserve">enam </w:t>
      </w:r>
      <w:r w:rsidR="004801E5" w:rsidRPr="00A935CB">
        <w:rPr>
          <w:rFonts w:ascii="Times New Roman" w:hAnsi="Times New Roman"/>
          <w:sz w:val="24"/>
        </w:rPr>
        <w:t xml:space="preserve">võimalik </w:t>
      </w:r>
      <w:r w:rsidR="006E4F21" w:rsidRPr="00A935CB">
        <w:rPr>
          <w:rFonts w:ascii="Times New Roman" w:hAnsi="Times New Roman"/>
          <w:sz w:val="24"/>
        </w:rPr>
        <w:t>toitjakaotuspenisoni määrata</w:t>
      </w:r>
      <w:r w:rsidR="00537B31" w:rsidRPr="00A935CB">
        <w:rPr>
          <w:rFonts w:ascii="Times New Roman" w:hAnsi="Times New Roman"/>
          <w:sz w:val="24"/>
        </w:rPr>
        <w:t>.</w:t>
      </w:r>
    </w:p>
    <w:p w14:paraId="55877644" w14:textId="6925A5F9" w:rsidR="54C1E4AF" w:rsidRPr="00A935CB" w:rsidRDefault="54C1E4AF" w:rsidP="00C713EF">
      <w:pPr>
        <w:rPr>
          <w:rFonts w:ascii="Times New Roman" w:hAnsi="Times New Roman"/>
          <w:b/>
          <w:bCs/>
          <w:sz w:val="24"/>
        </w:rPr>
      </w:pPr>
    </w:p>
    <w:p w14:paraId="27A74ACE" w14:textId="7388F865" w:rsidR="54C1E4AF" w:rsidRPr="00A935CB" w:rsidRDefault="73786221" w:rsidP="009B0EB6">
      <w:pPr>
        <w:rPr>
          <w:rFonts w:ascii="Times New Roman" w:hAnsi="Times New Roman"/>
          <w:sz w:val="24"/>
        </w:rPr>
      </w:pPr>
      <w:r w:rsidRPr="00A935CB">
        <w:rPr>
          <w:rFonts w:ascii="Times New Roman" w:hAnsi="Times New Roman"/>
          <w:b/>
          <w:bCs/>
          <w:sz w:val="24"/>
        </w:rPr>
        <w:t xml:space="preserve">Eelnõu § 4 punktiga 2 </w:t>
      </w:r>
      <w:r w:rsidRPr="00A935CB">
        <w:rPr>
          <w:rFonts w:ascii="Times New Roman" w:hAnsi="Times New Roman"/>
          <w:sz w:val="24"/>
        </w:rPr>
        <w:t>muudetakse</w:t>
      </w:r>
      <w:r w:rsidRPr="00A935CB">
        <w:rPr>
          <w:rFonts w:ascii="Times New Roman" w:hAnsi="Times New Roman"/>
          <w:b/>
          <w:bCs/>
          <w:sz w:val="24"/>
        </w:rPr>
        <w:t xml:space="preserve"> </w:t>
      </w:r>
      <w:r w:rsidR="00D64AB3" w:rsidRPr="00A935CB">
        <w:rPr>
          <w:rFonts w:ascii="Times New Roman" w:hAnsi="Times New Roman"/>
          <w:sz w:val="24"/>
        </w:rPr>
        <w:t>kohtute seaduse</w:t>
      </w:r>
      <w:r w:rsidR="005D4642" w:rsidRPr="00A935CB">
        <w:rPr>
          <w:rFonts w:ascii="Times New Roman" w:hAnsi="Times New Roman"/>
          <w:sz w:val="24"/>
        </w:rPr>
        <w:t xml:space="preserve"> </w:t>
      </w:r>
      <w:r w:rsidRPr="00A935CB">
        <w:rPr>
          <w:rFonts w:ascii="Times New Roman" w:hAnsi="Times New Roman"/>
          <w:sz w:val="24"/>
        </w:rPr>
        <w:t>§ 132</w:t>
      </w:r>
      <w:r w:rsidRPr="00A935CB">
        <w:rPr>
          <w:rFonts w:ascii="Times New Roman" w:hAnsi="Times New Roman"/>
          <w:sz w:val="24"/>
          <w:vertAlign w:val="superscript"/>
        </w:rPr>
        <w:t xml:space="preserve">7 </w:t>
      </w:r>
      <w:r w:rsidRPr="00A935CB">
        <w:rPr>
          <w:rFonts w:ascii="Times New Roman" w:hAnsi="Times New Roman"/>
          <w:sz w:val="24"/>
        </w:rPr>
        <w:t>l</w:t>
      </w:r>
      <w:r w:rsidR="71E2097C" w:rsidRPr="00A935CB">
        <w:rPr>
          <w:rFonts w:ascii="Times New Roman" w:hAnsi="Times New Roman"/>
          <w:sz w:val="24"/>
        </w:rPr>
        <w:t>õiget</w:t>
      </w:r>
      <w:r w:rsidRPr="00A935CB">
        <w:rPr>
          <w:rFonts w:ascii="Times New Roman" w:hAnsi="Times New Roman"/>
          <w:sz w:val="24"/>
        </w:rPr>
        <w:t xml:space="preserve"> 3 </w:t>
      </w:r>
      <w:r w:rsidR="00C07BCA" w:rsidRPr="00A935CB">
        <w:rPr>
          <w:rFonts w:ascii="Times New Roman" w:hAnsi="Times New Roman"/>
          <w:sz w:val="24"/>
        </w:rPr>
        <w:t xml:space="preserve">seoses </w:t>
      </w:r>
      <w:r w:rsidR="00D64AB3" w:rsidRPr="00A935CB">
        <w:rPr>
          <w:rFonts w:ascii="Times New Roman" w:hAnsi="Times New Roman"/>
          <w:sz w:val="24"/>
        </w:rPr>
        <w:t>sama seaduse</w:t>
      </w:r>
      <w:r w:rsidR="00C07BCA" w:rsidRPr="00A935CB">
        <w:rPr>
          <w:rFonts w:ascii="Times New Roman" w:hAnsi="Times New Roman"/>
          <w:sz w:val="24"/>
        </w:rPr>
        <w:t xml:space="preserve"> § </w:t>
      </w:r>
      <w:r w:rsidR="00375A3E" w:rsidRPr="00A935CB">
        <w:rPr>
          <w:rFonts w:ascii="Times New Roman" w:hAnsi="Times New Roman"/>
          <w:sz w:val="24"/>
        </w:rPr>
        <w:t>113</w:t>
      </w:r>
      <w:r w:rsidR="00C07BCA" w:rsidRPr="00A935CB">
        <w:rPr>
          <w:rFonts w:ascii="Times New Roman" w:hAnsi="Times New Roman"/>
          <w:sz w:val="24"/>
        </w:rPr>
        <w:t xml:space="preserve"> lõikes</w:t>
      </w:r>
      <w:r w:rsidR="00375A3E" w:rsidRPr="00A935CB">
        <w:rPr>
          <w:rFonts w:ascii="Times New Roman" w:hAnsi="Times New Roman"/>
          <w:sz w:val="24"/>
        </w:rPr>
        <w:t xml:space="preserve"> 2 </w:t>
      </w:r>
      <w:r w:rsidR="004672EB" w:rsidRPr="00A935CB">
        <w:rPr>
          <w:rFonts w:ascii="Times New Roman" w:hAnsi="Times New Roman"/>
          <w:sz w:val="24"/>
        </w:rPr>
        <w:t>tehtava</w:t>
      </w:r>
      <w:r w:rsidR="00375A3E" w:rsidRPr="00A935CB">
        <w:rPr>
          <w:rFonts w:ascii="Times New Roman" w:hAnsi="Times New Roman"/>
          <w:sz w:val="24"/>
        </w:rPr>
        <w:t xml:space="preserve"> täpsustusega. Tegemist on tehnilise muudatusega</w:t>
      </w:r>
      <w:r w:rsidR="009738D1" w:rsidRPr="00A935CB">
        <w:rPr>
          <w:rFonts w:ascii="Times New Roman" w:hAnsi="Times New Roman"/>
          <w:sz w:val="24"/>
        </w:rPr>
        <w:t xml:space="preserve">, et </w:t>
      </w:r>
      <w:r w:rsidR="00561481" w:rsidRPr="00A935CB">
        <w:rPr>
          <w:rFonts w:ascii="Times New Roman" w:hAnsi="Times New Roman"/>
          <w:sz w:val="24"/>
        </w:rPr>
        <w:t xml:space="preserve">ka </w:t>
      </w:r>
      <w:r w:rsidR="00C713EF" w:rsidRPr="00A935CB">
        <w:rPr>
          <w:rFonts w:ascii="Times New Roman" w:hAnsi="Times New Roman"/>
          <w:sz w:val="24"/>
        </w:rPr>
        <w:t>selles</w:t>
      </w:r>
      <w:r w:rsidR="009738D1" w:rsidRPr="00A935CB">
        <w:rPr>
          <w:rFonts w:ascii="Times New Roman" w:hAnsi="Times New Roman"/>
          <w:sz w:val="24"/>
        </w:rPr>
        <w:t xml:space="preserve"> sättes </w:t>
      </w:r>
      <w:r w:rsidR="003A73B7" w:rsidRPr="00A935CB">
        <w:rPr>
          <w:rFonts w:ascii="Times New Roman" w:hAnsi="Times New Roman"/>
          <w:sz w:val="24"/>
        </w:rPr>
        <w:t>käsitl</w:t>
      </w:r>
      <w:r w:rsidR="47021B39" w:rsidRPr="00A935CB">
        <w:rPr>
          <w:rFonts w:ascii="Times New Roman" w:hAnsi="Times New Roman"/>
          <w:sz w:val="24"/>
        </w:rPr>
        <w:t>e</w:t>
      </w:r>
      <w:r w:rsidR="00C713EF" w:rsidRPr="00A935CB">
        <w:rPr>
          <w:rFonts w:ascii="Times New Roman" w:hAnsi="Times New Roman"/>
          <w:sz w:val="24"/>
        </w:rPr>
        <w:t>ta</w:t>
      </w:r>
      <w:r w:rsidR="0E52A3D3" w:rsidRPr="00A935CB">
        <w:rPr>
          <w:rFonts w:ascii="Times New Roman" w:hAnsi="Times New Roman"/>
          <w:sz w:val="24"/>
        </w:rPr>
        <w:t>v</w:t>
      </w:r>
      <w:r w:rsidR="21929920" w:rsidRPr="00A935CB">
        <w:rPr>
          <w:rFonts w:ascii="Times New Roman" w:hAnsi="Times New Roman"/>
          <w:sz w:val="24"/>
        </w:rPr>
        <w:t xml:space="preserve"> </w:t>
      </w:r>
      <w:r w:rsidRPr="00A935CB">
        <w:rPr>
          <w:rFonts w:ascii="Times New Roman" w:hAnsi="Times New Roman"/>
          <w:sz w:val="24"/>
        </w:rPr>
        <w:t>toitjakaotuspension</w:t>
      </w:r>
      <w:r w:rsidR="009738D1" w:rsidRPr="00A935CB">
        <w:rPr>
          <w:rFonts w:ascii="Times New Roman" w:hAnsi="Times New Roman"/>
          <w:sz w:val="24"/>
        </w:rPr>
        <w:t xml:space="preserve"> on see</w:t>
      </w:r>
      <w:r w:rsidR="004672EB" w:rsidRPr="00A935CB">
        <w:rPr>
          <w:rFonts w:ascii="Times New Roman" w:hAnsi="Times New Roman"/>
          <w:sz w:val="24"/>
        </w:rPr>
        <w:t>, mi</w:t>
      </w:r>
      <w:r w:rsidR="00F005C9" w:rsidRPr="00A935CB">
        <w:rPr>
          <w:rFonts w:ascii="Times New Roman" w:hAnsi="Times New Roman"/>
          <w:sz w:val="24"/>
        </w:rPr>
        <w:t xml:space="preserve">llele tekkis õigus </w:t>
      </w:r>
      <w:r w:rsidRPr="00A935CB">
        <w:rPr>
          <w:rFonts w:ascii="Times New Roman" w:hAnsi="Times New Roman"/>
          <w:sz w:val="24"/>
        </w:rPr>
        <w:t>enne 2026.</w:t>
      </w:r>
      <w:r w:rsidR="004801E5" w:rsidRPr="00A935CB">
        <w:rPr>
          <w:rFonts w:ascii="Times New Roman" w:hAnsi="Times New Roman"/>
          <w:sz w:val="24"/>
        </w:rPr>
        <w:t> </w:t>
      </w:r>
      <w:r w:rsidRPr="00A935CB">
        <w:rPr>
          <w:rFonts w:ascii="Times New Roman" w:hAnsi="Times New Roman"/>
          <w:sz w:val="24"/>
        </w:rPr>
        <w:t>a</w:t>
      </w:r>
      <w:r w:rsidR="71E2097C" w:rsidRPr="00A935CB">
        <w:rPr>
          <w:rFonts w:ascii="Times New Roman" w:hAnsi="Times New Roman"/>
          <w:sz w:val="24"/>
        </w:rPr>
        <w:t>a</w:t>
      </w:r>
      <w:r w:rsidRPr="00A935CB">
        <w:rPr>
          <w:rFonts w:ascii="Times New Roman" w:hAnsi="Times New Roman"/>
          <w:sz w:val="24"/>
        </w:rPr>
        <w:t>sta 1.</w:t>
      </w:r>
      <w:r w:rsidR="71E2097C" w:rsidRPr="00A935CB">
        <w:rPr>
          <w:rFonts w:ascii="Times New Roman" w:hAnsi="Times New Roman"/>
          <w:sz w:val="24"/>
        </w:rPr>
        <w:t xml:space="preserve"> </w:t>
      </w:r>
      <w:r w:rsidRPr="00A935CB">
        <w:rPr>
          <w:rFonts w:ascii="Times New Roman" w:hAnsi="Times New Roman"/>
          <w:sz w:val="24"/>
        </w:rPr>
        <w:t xml:space="preserve">oktoobrit kehtinud </w:t>
      </w:r>
      <w:r w:rsidR="001F5426" w:rsidRPr="00A935CB">
        <w:rPr>
          <w:rFonts w:ascii="Times New Roman" w:hAnsi="Times New Roman"/>
          <w:sz w:val="24"/>
        </w:rPr>
        <w:t>RPKS</w:t>
      </w:r>
      <w:r w:rsidR="00C713EF" w:rsidRPr="00A935CB">
        <w:rPr>
          <w:rFonts w:ascii="Times New Roman" w:hAnsi="Times New Roman"/>
          <w:sz w:val="24"/>
        </w:rPr>
        <w:t>-i</w:t>
      </w:r>
      <w:r w:rsidR="004672EB" w:rsidRPr="00A935CB">
        <w:rPr>
          <w:rFonts w:ascii="Times New Roman" w:hAnsi="Times New Roman"/>
          <w:sz w:val="24"/>
        </w:rPr>
        <w:t xml:space="preserve"> aluse</w:t>
      </w:r>
      <w:r w:rsidR="00F005C9" w:rsidRPr="00A935CB">
        <w:rPr>
          <w:rFonts w:ascii="Times New Roman" w:hAnsi="Times New Roman"/>
          <w:sz w:val="24"/>
        </w:rPr>
        <w:t>l</w:t>
      </w:r>
      <w:r w:rsidRPr="00A935CB">
        <w:rPr>
          <w:rFonts w:ascii="Times New Roman" w:hAnsi="Times New Roman"/>
          <w:sz w:val="24"/>
        </w:rPr>
        <w:t>.</w:t>
      </w:r>
      <w:r w:rsidR="004361A7" w:rsidRPr="00A935CB">
        <w:rPr>
          <w:rFonts w:ascii="Times New Roman" w:hAnsi="Times New Roman"/>
          <w:sz w:val="24"/>
        </w:rPr>
        <w:t xml:space="preserve"> </w:t>
      </w:r>
      <w:r w:rsidR="009D71D9" w:rsidRPr="00A935CB">
        <w:rPr>
          <w:rFonts w:ascii="Times New Roman" w:hAnsi="Times New Roman"/>
          <w:sz w:val="24"/>
        </w:rPr>
        <w:t>Seega jääb endiselt riigieelarveliseks kuluks RPKS</w:t>
      </w:r>
      <w:r w:rsidR="00C713EF" w:rsidRPr="00A935CB">
        <w:rPr>
          <w:rFonts w:ascii="Times New Roman" w:hAnsi="Times New Roman"/>
          <w:sz w:val="24"/>
        </w:rPr>
        <w:t>-i</w:t>
      </w:r>
      <w:r w:rsidR="009D71D9" w:rsidRPr="00A935CB">
        <w:rPr>
          <w:rFonts w:ascii="Times New Roman" w:hAnsi="Times New Roman"/>
          <w:sz w:val="24"/>
        </w:rPr>
        <w:t xml:space="preserve"> alusel makstava toitjakaotuspenisoni</w:t>
      </w:r>
      <w:r w:rsidR="004361A7" w:rsidRPr="00A935CB">
        <w:rPr>
          <w:rFonts w:ascii="Times New Roman" w:hAnsi="Times New Roman"/>
          <w:sz w:val="24"/>
        </w:rPr>
        <w:t xml:space="preserve"> </w:t>
      </w:r>
      <w:r w:rsidR="009D71D9" w:rsidRPr="00A935CB">
        <w:rPr>
          <w:rFonts w:ascii="Times New Roman" w:hAnsi="Times New Roman"/>
          <w:sz w:val="24"/>
        </w:rPr>
        <w:t>20%</w:t>
      </w:r>
      <w:r w:rsidR="00315ADC" w:rsidRPr="00A935CB">
        <w:rPr>
          <w:rFonts w:ascii="Times New Roman" w:hAnsi="Times New Roman"/>
          <w:sz w:val="24"/>
        </w:rPr>
        <w:t>-</w:t>
      </w:r>
      <w:proofErr w:type="spellStart"/>
      <w:r w:rsidR="00C713EF" w:rsidRPr="00A935CB">
        <w:rPr>
          <w:rFonts w:ascii="Times New Roman" w:hAnsi="Times New Roman"/>
          <w:sz w:val="24"/>
        </w:rPr>
        <w:t>l</w:t>
      </w:r>
      <w:r w:rsidR="00315ADC" w:rsidRPr="00A935CB">
        <w:rPr>
          <w:rFonts w:ascii="Times New Roman" w:hAnsi="Times New Roman"/>
          <w:sz w:val="24"/>
        </w:rPr>
        <w:t>ine</w:t>
      </w:r>
      <w:proofErr w:type="spellEnd"/>
      <w:r w:rsidR="009D71D9" w:rsidRPr="00A935CB">
        <w:rPr>
          <w:rFonts w:ascii="Times New Roman" w:hAnsi="Times New Roman"/>
          <w:sz w:val="24"/>
        </w:rPr>
        <w:t xml:space="preserve"> täiendus</w:t>
      </w:r>
      <w:r w:rsidR="002269B3" w:rsidRPr="00A935CB">
        <w:rPr>
          <w:rFonts w:ascii="Times New Roman" w:hAnsi="Times New Roman"/>
          <w:sz w:val="24"/>
        </w:rPr>
        <w:t xml:space="preserve"> ning t</w:t>
      </w:r>
      <w:r w:rsidR="33C225EC" w:rsidRPr="00A935CB">
        <w:rPr>
          <w:rFonts w:ascii="Times New Roman" w:hAnsi="Times New Roman"/>
          <w:sz w:val="24"/>
        </w:rPr>
        <w:t xml:space="preserve">oitjakaotustoetust </w:t>
      </w:r>
      <w:r w:rsidR="002269B3" w:rsidRPr="00A935CB">
        <w:rPr>
          <w:rFonts w:ascii="Times New Roman" w:hAnsi="Times New Roman"/>
          <w:sz w:val="24"/>
        </w:rPr>
        <w:t>rahastatakse riigieelarvest (sh 20%-</w:t>
      </w:r>
      <w:r w:rsidR="00C713EF" w:rsidRPr="00A935CB">
        <w:rPr>
          <w:rFonts w:ascii="Times New Roman" w:hAnsi="Times New Roman"/>
          <w:sz w:val="24"/>
        </w:rPr>
        <w:t>li</w:t>
      </w:r>
      <w:r w:rsidR="002269B3" w:rsidRPr="00A935CB">
        <w:rPr>
          <w:rFonts w:ascii="Times New Roman" w:hAnsi="Times New Roman"/>
          <w:sz w:val="24"/>
        </w:rPr>
        <w:t>st täiendavat makset)</w:t>
      </w:r>
      <w:r w:rsidR="3995AF3F" w:rsidRPr="00A935CB">
        <w:rPr>
          <w:rFonts w:ascii="Times New Roman" w:hAnsi="Times New Roman"/>
          <w:sz w:val="24"/>
        </w:rPr>
        <w:t>.</w:t>
      </w:r>
    </w:p>
    <w:p w14:paraId="3F1BDE31" w14:textId="77777777" w:rsidR="007A2601" w:rsidRPr="00A935CB" w:rsidRDefault="007A2601" w:rsidP="009B0EB6">
      <w:pPr>
        <w:rPr>
          <w:rFonts w:ascii="Times New Roman" w:hAnsi="Times New Roman"/>
          <w:sz w:val="24"/>
        </w:rPr>
      </w:pPr>
    </w:p>
    <w:p w14:paraId="54F75721" w14:textId="0C94E240" w:rsidR="004E22CE" w:rsidRPr="00A935CB" w:rsidRDefault="004575D0" w:rsidP="009B0EB6">
      <w:pPr>
        <w:rPr>
          <w:rFonts w:ascii="Times New Roman" w:hAnsi="Times New Roman"/>
          <w:sz w:val="24"/>
        </w:rPr>
      </w:pPr>
      <w:r w:rsidRPr="00A935CB">
        <w:rPr>
          <w:rFonts w:ascii="Times New Roman" w:hAnsi="Times New Roman"/>
          <w:b/>
          <w:bCs/>
          <w:sz w:val="24"/>
        </w:rPr>
        <w:lastRenderedPageBreak/>
        <w:t>Eelnõu § 5 p</w:t>
      </w:r>
      <w:r w:rsidR="00FC1C2F" w:rsidRPr="00A935CB">
        <w:rPr>
          <w:rFonts w:ascii="Times New Roman" w:hAnsi="Times New Roman"/>
          <w:b/>
          <w:bCs/>
          <w:sz w:val="24"/>
        </w:rPr>
        <w:t xml:space="preserve">unktidega 1 ja 2 </w:t>
      </w:r>
      <w:r w:rsidR="009A21DD" w:rsidRPr="00A935CB">
        <w:rPr>
          <w:rFonts w:ascii="Times New Roman" w:hAnsi="Times New Roman"/>
          <w:sz w:val="24"/>
        </w:rPr>
        <w:t>muudetakse</w:t>
      </w:r>
      <w:r w:rsidR="00447CE1" w:rsidRPr="00A935CB">
        <w:rPr>
          <w:rFonts w:ascii="Times New Roman" w:hAnsi="Times New Roman"/>
          <w:b/>
          <w:bCs/>
          <w:sz w:val="24"/>
        </w:rPr>
        <w:t xml:space="preserve"> </w:t>
      </w:r>
      <w:r w:rsidR="00D64AB3" w:rsidRPr="00A935CB">
        <w:rPr>
          <w:rFonts w:ascii="Times New Roman" w:hAnsi="Times New Roman"/>
          <w:sz w:val="24"/>
        </w:rPr>
        <w:t>ohvriabi seaduse</w:t>
      </w:r>
      <w:r w:rsidR="004E22CE" w:rsidRPr="00A935CB">
        <w:rPr>
          <w:rFonts w:ascii="Times New Roman" w:hAnsi="Times New Roman"/>
          <w:sz w:val="24"/>
        </w:rPr>
        <w:t xml:space="preserve"> § 36 l</w:t>
      </w:r>
      <w:r w:rsidR="00ED7E7C" w:rsidRPr="00A935CB">
        <w:rPr>
          <w:rFonts w:ascii="Times New Roman" w:hAnsi="Times New Roman"/>
          <w:sz w:val="24"/>
        </w:rPr>
        <w:t>õi</w:t>
      </w:r>
      <w:r w:rsidR="009A21DD" w:rsidRPr="00A935CB">
        <w:rPr>
          <w:rFonts w:ascii="Times New Roman" w:hAnsi="Times New Roman"/>
          <w:sz w:val="24"/>
        </w:rPr>
        <w:t>get</w:t>
      </w:r>
      <w:r w:rsidR="004E22CE" w:rsidRPr="00A935CB">
        <w:rPr>
          <w:rFonts w:ascii="Times New Roman" w:hAnsi="Times New Roman"/>
          <w:sz w:val="24"/>
        </w:rPr>
        <w:t xml:space="preserve"> 3 </w:t>
      </w:r>
      <w:r w:rsidR="00E03759" w:rsidRPr="00A935CB">
        <w:rPr>
          <w:rFonts w:ascii="Times New Roman" w:hAnsi="Times New Roman"/>
          <w:sz w:val="24"/>
        </w:rPr>
        <w:t xml:space="preserve">ja </w:t>
      </w:r>
      <w:r w:rsidR="00C713EF" w:rsidRPr="00A935CB">
        <w:rPr>
          <w:rFonts w:ascii="Times New Roman" w:hAnsi="Times New Roman"/>
          <w:sz w:val="24"/>
        </w:rPr>
        <w:t xml:space="preserve">§ 36 </w:t>
      </w:r>
      <w:r w:rsidR="009A21DD" w:rsidRPr="00A935CB">
        <w:rPr>
          <w:rFonts w:ascii="Times New Roman" w:hAnsi="Times New Roman"/>
          <w:sz w:val="24"/>
        </w:rPr>
        <w:t xml:space="preserve">täiendatakse lõikega </w:t>
      </w:r>
      <w:r w:rsidR="00E03759" w:rsidRPr="00A935CB">
        <w:rPr>
          <w:rFonts w:ascii="Times New Roman" w:hAnsi="Times New Roman"/>
          <w:sz w:val="24"/>
        </w:rPr>
        <w:t>3</w:t>
      </w:r>
      <w:r w:rsidR="00E03759" w:rsidRPr="00A935CB">
        <w:rPr>
          <w:rFonts w:ascii="Times New Roman" w:hAnsi="Times New Roman"/>
          <w:sz w:val="24"/>
          <w:vertAlign w:val="superscript"/>
        </w:rPr>
        <w:t>1</w:t>
      </w:r>
      <w:r w:rsidR="009A21DD" w:rsidRPr="00A935CB">
        <w:rPr>
          <w:rFonts w:ascii="Times New Roman" w:hAnsi="Times New Roman"/>
          <w:sz w:val="24"/>
        </w:rPr>
        <w:t>. Muudatusega</w:t>
      </w:r>
      <w:r w:rsidR="004E22CE" w:rsidRPr="00A935CB">
        <w:rPr>
          <w:rFonts w:ascii="Times New Roman" w:hAnsi="Times New Roman"/>
          <w:sz w:val="24"/>
        </w:rPr>
        <w:t xml:space="preserve"> lisatakse </w:t>
      </w:r>
      <w:r w:rsidR="00D64AB3" w:rsidRPr="00A935CB">
        <w:rPr>
          <w:rFonts w:ascii="Times New Roman" w:hAnsi="Times New Roman"/>
          <w:sz w:val="24"/>
        </w:rPr>
        <w:t>ohvriabi seadusesse</w:t>
      </w:r>
      <w:r w:rsidR="009A21DD" w:rsidRPr="00A935CB">
        <w:rPr>
          <w:rFonts w:ascii="Times New Roman" w:hAnsi="Times New Roman"/>
          <w:sz w:val="24"/>
        </w:rPr>
        <w:t xml:space="preserve"> </w:t>
      </w:r>
      <w:r w:rsidR="004E22CE" w:rsidRPr="00A935CB">
        <w:rPr>
          <w:rFonts w:ascii="Times New Roman" w:hAnsi="Times New Roman"/>
          <w:sz w:val="24"/>
        </w:rPr>
        <w:t xml:space="preserve">loetelu isikutest, kellel on õigus saada hüvitist, kui vägivallakuriteo ohver saab kuriteo tagajärjel surma. </w:t>
      </w:r>
      <w:r w:rsidR="00EF1F78" w:rsidRPr="00A935CB">
        <w:rPr>
          <w:rFonts w:ascii="Times New Roman" w:hAnsi="Times New Roman"/>
          <w:sz w:val="24"/>
        </w:rPr>
        <w:t xml:space="preserve">Loetelu võetakse üle </w:t>
      </w:r>
      <w:r w:rsidR="003465AA" w:rsidRPr="00A935CB">
        <w:rPr>
          <w:rFonts w:ascii="Times New Roman" w:hAnsi="Times New Roman"/>
          <w:sz w:val="24"/>
        </w:rPr>
        <w:t>kuni eelnõu jõustumiseni</w:t>
      </w:r>
      <w:r w:rsidR="00EF1F78" w:rsidRPr="00A935CB">
        <w:rPr>
          <w:rFonts w:ascii="Times New Roman" w:hAnsi="Times New Roman"/>
          <w:sz w:val="24"/>
        </w:rPr>
        <w:t xml:space="preserve"> </w:t>
      </w:r>
      <w:r w:rsidR="00F9724D" w:rsidRPr="00A935CB">
        <w:rPr>
          <w:rFonts w:ascii="Times New Roman" w:hAnsi="Times New Roman"/>
          <w:sz w:val="24"/>
        </w:rPr>
        <w:t xml:space="preserve">kehtinud </w:t>
      </w:r>
      <w:r w:rsidR="00D66509" w:rsidRPr="00A935CB">
        <w:rPr>
          <w:rFonts w:ascii="Times New Roman" w:hAnsi="Times New Roman"/>
          <w:sz w:val="24"/>
        </w:rPr>
        <w:t>RPKS</w:t>
      </w:r>
      <w:r w:rsidR="00C713EF" w:rsidRPr="00A935CB">
        <w:rPr>
          <w:rFonts w:ascii="Times New Roman" w:hAnsi="Times New Roman"/>
          <w:sz w:val="24"/>
        </w:rPr>
        <w:t>-i</w:t>
      </w:r>
      <w:r w:rsidR="00EF1F78" w:rsidRPr="00A935CB">
        <w:rPr>
          <w:rFonts w:ascii="Times New Roman" w:hAnsi="Times New Roman"/>
          <w:sz w:val="24"/>
        </w:rPr>
        <w:t xml:space="preserve"> §-st 20</w:t>
      </w:r>
      <w:r w:rsidR="003B07D6" w:rsidRPr="00A935CB">
        <w:rPr>
          <w:rFonts w:ascii="Times New Roman" w:hAnsi="Times New Roman"/>
          <w:sz w:val="24"/>
        </w:rPr>
        <w:t>.</w:t>
      </w:r>
      <w:r w:rsidR="0058360A" w:rsidRPr="00A935CB">
        <w:rPr>
          <w:rFonts w:ascii="Times New Roman" w:hAnsi="Times New Roman"/>
          <w:sz w:val="24"/>
        </w:rPr>
        <w:t xml:space="preserve"> </w:t>
      </w:r>
      <w:r w:rsidR="003B07D6" w:rsidRPr="00A935CB">
        <w:rPr>
          <w:rFonts w:ascii="Times New Roman" w:hAnsi="Times New Roman"/>
          <w:sz w:val="24"/>
        </w:rPr>
        <w:t>Ü</w:t>
      </w:r>
      <w:r w:rsidR="0058360A" w:rsidRPr="00A935CB">
        <w:rPr>
          <w:rFonts w:ascii="Times New Roman" w:hAnsi="Times New Roman"/>
          <w:sz w:val="24"/>
        </w:rPr>
        <w:t xml:space="preserve">lalpidaja kaotusest tulenevat kahju on võimalik taotleda samadel isikutel, kellel </w:t>
      </w:r>
      <w:r w:rsidR="008E0931" w:rsidRPr="00A935CB">
        <w:rPr>
          <w:rFonts w:ascii="Times New Roman" w:hAnsi="Times New Roman"/>
          <w:sz w:val="24"/>
        </w:rPr>
        <w:t xml:space="preserve">oli see õigus </w:t>
      </w:r>
      <w:r w:rsidR="0058360A" w:rsidRPr="00A935CB">
        <w:rPr>
          <w:rFonts w:ascii="Times New Roman" w:hAnsi="Times New Roman"/>
          <w:sz w:val="24"/>
        </w:rPr>
        <w:t xml:space="preserve">ka </w:t>
      </w:r>
      <w:r w:rsidR="56A5CA3B" w:rsidRPr="00A935CB">
        <w:rPr>
          <w:rFonts w:ascii="Times New Roman" w:hAnsi="Times New Roman"/>
          <w:sz w:val="24"/>
        </w:rPr>
        <w:t>varem.</w:t>
      </w:r>
    </w:p>
    <w:p w14:paraId="51C08D68" w14:textId="77777777" w:rsidR="004E22CE" w:rsidRPr="00A935CB" w:rsidRDefault="004E22CE" w:rsidP="009B0EB6">
      <w:pPr>
        <w:rPr>
          <w:rFonts w:ascii="Times New Roman" w:hAnsi="Times New Roman"/>
          <w:sz w:val="24"/>
        </w:rPr>
      </w:pPr>
    </w:p>
    <w:p w14:paraId="28C522A9" w14:textId="519EC08D" w:rsidR="000724DA" w:rsidRPr="00A935CB" w:rsidRDefault="00175F2A" w:rsidP="009B0EB6">
      <w:pPr>
        <w:rPr>
          <w:rFonts w:ascii="Times New Roman" w:hAnsi="Times New Roman"/>
          <w:sz w:val="24"/>
        </w:rPr>
      </w:pPr>
      <w:r w:rsidRPr="00A935CB">
        <w:rPr>
          <w:rFonts w:ascii="Times New Roman" w:hAnsi="Times New Roman"/>
          <w:b/>
          <w:bCs/>
          <w:sz w:val="24"/>
        </w:rPr>
        <w:t>Eelnõu § 5 punktiga 3</w:t>
      </w:r>
      <w:r w:rsidRPr="00A935CB">
        <w:rPr>
          <w:rFonts w:ascii="Times New Roman" w:hAnsi="Times New Roman"/>
          <w:sz w:val="24"/>
        </w:rPr>
        <w:t xml:space="preserve"> </w:t>
      </w:r>
      <w:r w:rsidR="00792502" w:rsidRPr="00A935CB">
        <w:rPr>
          <w:rFonts w:ascii="Times New Roman" w:hAnsi="Times New Roman"/>
          <w:sz w:val="24"/>
        </w:rPr>
        <w:t xml:space="preserve">viiakse </w:t>
      </w:r>
      <w:r w:rsidR="00D64AB3" w:rsidRPr="00A935CB">
        <w:rPr>
          <w:rFonts w:ascii="Times New Roman" w:hAnsi="Times New Roman"/>
          <w:sz w:val="24"/>
        </w:rPr>
        <w:t>ohvriabi seaduse</w:t>
      </w:r>
      <w:r w:rsidR="00E6680F" w:rsidRPr="00A935CB">
        <w:rPr>
          <w:rFonts w:ascii="Times New Roman" w:hAnsi="Times New Roman"/>
          <w:sz w:val="24"/>
        </w:rPr>
        <w:t xml:space="preserve"> § 44 l</w:t>
      </w:r>
      <w:r w:rsidR="00ED7E7C" w:rsidRPr="00A935CB">
        <w:rPr>
          <w:rFonts w:ascii="Times New Roman" w:hAnsi="Times New Roman"/>
          <w:sz w:val="24"/>
        </w:rPr>
        <w:t>õike</w:t>
      </w:r>
      <w:r w:rsidR="00E6680F" w:rsidRPr="00A935CB">
        <w:rPr>
          <w:rFonts w:ascii="Times New Roman" w:hAnsi="Times New Roman"/>
          <w:sz w:val="24"/>
        </w:rPr>
        <w:t xml:space="preserve"> 3 </w:t>
      </w:r>
      <w:r w:rsidR="008D72A0" w:rsidRPr="00A935CB">
        <w:rPr>
          <w:rFonts w:ascii="Times New Roman" w:hAnsi="Times New Roman"/>
          <w:bCs/>
          <w:sz w:val="24"/>
        </w:rPr>
        <w:t xml:space="preserve">teises lauses </w:t>
      </w:r>
      <w:r w:rsidR="00A7418C" w:rsidRPr="00A935CB">
        <w:rPr>
          <w:rFonts w:ascii="Times New Roman" w:hAnsi="Times New Roman"/>
          <w:bCs/>
          <w:sz w:val="24"/>
        </w:rPr>
        <w:t>sätestatud</w:t>
      </w:r>
      <w:r w:rsidR="00792502" w:rsidRPr="00A935CB">
        <w:rPr>
          <w:rFonts w:ascii="Times New Roman" w:hAnsi="Times New Roman"/>
          <w:bCs/>
          <w:sz w:val="24"/>
        </w:rPr>
        <w:t xml:space="preserve"> </w:t>
      </w:r>
      <w:r w:rsidR="00973FA9" w:rsidRPr="00A935CB">
        <w:rPr>
          <w:rFonts w:ascii="Times New Roman" w:hAnsi="Times New Roman"/>
          <w:sz w:val="24"/>
        </w:rPr>
        <w:t>hüvitisest mahaarvamise regulatsioon kooskõlla eelnõu §</w:t>
      </w:r>
      <w:r w:rsidR="00A7418C" w:rsidRPr="00A935CB">
        <w:rPr>
          <w:rFonts w:ascii="Times New Roman" w:hAnsi="Times New Roman"/>
          <w:sz w:val="24"/>
        </w:rPr>
        <w:t>-s</w:t>
      </w:r>
      <w:r w:rsidR="00973FA9" w:rsidRPr="00A935CB">
        <w:rPr>
          <w:rFonts w:ascii="Times New Roman" w:hAnsi="Times New Roman"/>
          <w:sz w:val="24"/>
        </w:rPr>
        <w:t xml:space="preserve"> 1 tehtava muudatusega ning </w:t>
      </w:r>
      <w:r w:rsidR="00E553BB" w:rsidRPr="00A935CB">
        <w:rPr>
          <w:rFonts w:ascii="Times New Roman" w:hAnsi="Times New Roman"/>
          <w:sz w:val="24"/>
        </w:rPr>
        <w:t xml:space="preserve">nähakse ette, et hüvitisest </w:t>
      </w:r>
      <w:r w:rsidR="002D0C50" w:rsidRPr="00A935CB">
        <w:rPr>
          <w:rFonts w:ascii="Times New Roman" w:hAnsi="Times New Roman"/>
          <w:sz w:val="24"/>
        </w:rPr>
        <w:t>ei arvat</w:t>
      </w:r>
      <w:r w:rsidR="00A7418C" w:rsidRPr="00A935CB">
        <w:rPr>
          <w:rFonts w:ascii="Times New Roman" w:hAnsi="Times New Roman"/>
          <w:sz w:val="24"/>
        </w:rPr>
        <w:t>a</w:t>
      </w:r>
      <w:r w:rsidR="002D0C50" w:rsidRPr="00A935CB">
        <w:rPr>
          <w:rFonts w:ascii="Times New Roman" w:hAnsi="Times New Roman"/>
          <w:sz w:val="24"/>
        </w:rPr>
        <w:t xml:space="preserve"> maha </w:t>
      </w:r>
      <w:r w:rsidR="008D72A0" w:rsidRPr="00A935CB">
        <w:rPr>
          <w:rFonts w:ascii="Times New Roman" w:hAnsi="Times New Roman"/>
          <w:bCs/>
          <w:sz w:val="24"/>
        </w:rPr>
        <w:t xml:space="preserve">toitjakaotustoetust </w:t>
      </w:r>
      <w:r w:rsidR="002D0C50" w:rsidRPr="00A935CB">
        <w:rPr>
          <w:rFonts w:ascii="Times New Roman" w:hAnsi="Times New Roman"/>
          <w:sz w:val="24"/>
        </w:rPr>
        <w:t xml:space="preserve">ega </w:t>
      </w:r>
      <w:r w:rsidR="008D72A0" w:rsidRPr="00A935CB">
        <w:rPr>
          <w:rFonts w:ascii="Times New Roman" w:hAnsi="Times New Roman"/>
          <w:bCs/>
          <w:sz w:val="24"/>
        </w:rPr>
        <w:t xml:space="preserve">enne 2026. aasta 1. oktoobrit kehtinud </w:t>
      </w:r>
      <w:r w:rsidR="00C713EF" w:rsidRPr="00A935CB">
        <w:rPr>
          <w:rFonts w:ascii="Times New Roman" w:hAnsi="Times New Roman"/>
          <w:bCs/>
          <w:sz w:val="24"/>
        </w:rPr>
        <w:t>RPKS-i</w:t>
      </w:r>
      <w:r w:rsidR="008D72A0" w:rsidRPr="00A935CB">
        <w:rPr>
          <w:rFonts w:ascii="Times New Roman" w:hAnsi="Times New Roman"/>
          <w:bCs/>
          <w:sz w:val="24"/>
        </w:rPr>
        <w:t xml:space="preserve"> alusel määratud toitjakaotuspensioni</w:t>
      </w:r>
      <w:r w:rsidR="00395218" w:rsidRPr="00A935CB">
        <w:rPr>
          <w:rFonts w:ascii="Times New Roman" w:hAnsi="Times New Roman"/>
          <w:sz w:val="24"/>
        </w:rPr>
        <w:t>.</w:t>
      </w:r>
    </w:p>
    <w:p w14:paraId="0D16189A" w14:textId="77777777" w:rsidR="00E6680F" w:rsidRPr="00A935CB" w:rsidRDefault="00E6680F" w:rsidP="009B0EB6">
      <w:pPr>
        <w:rPr>
          <w:rFonts w:ascii="Times New Roman" w:hAnsi="Times New Roman"/>
          <w:sz w:val="24"/>
        </w:rPr>
      </w:pPr>
    </w:p>
    <w:p w14:paraId="2EDE46D1" w14:textId="5E4EF208" w:rsidR="009E32AA" w:rsidRPr="00A935CB" w:rsidRDefault="00395218" w:rsidP="00C713EF">
      <w:pPr>
        <w:rPr>
          <w:rFonts w:ascii="Times New Roman" w:hAnsi="Times New Roman"/>
          <w:sz w:val="24"/>
        </w:rPr>
      </w:pPr>
      <w:r w:rsidRPr="00A935CB">
        <w:rPr>
          <w:rFonts w:ascii="Times New Roman" w:hAnsi="Times New Roman"/>
          <w:b/>
          <w:bCs/>
          <w:sz w:val="24"/>
        </w:rPr>
        <w:t>Eelnõu § 5 punktiga 4</w:t>
      </w:r>
      <w:r w:rsidRPr="00A935CB">
        <w:rPr>
          <w:rFonts w:ascii="Times New Roman" w:hAnsi="Times New Roman"/>
          <w:sz w:val="24"/>
        </w:rPr>
        <w:t xml:space="preserve"> </w:t>
      </w:r>
      <w:r w:rsidR="00AA5F89" w:rsidRPr="00A935CB">
        <w:rPr>
          <w:rFonts w:ascii="Times New Roman" w:hAnsi="Times New Roman"/>
          <w:sz w:val="24"/>
        </w:rPr>
        <w:t xml:space="preserve">tehakse </w:t>
      </w:r>
      <w:r w:rsidR="00D64AB3" w:rsidRPr="00A935CB">
        <w:rPr>
          <w:rFonts w:ascii="Times New Roman" w:hAnsi="Times New Roman"/>
          <w:sz w:val="24"/>
        </w:rPr>
        <w:t>ohvriabi seaduse</w:t>
      </w:r>
      <w:r w:rsidR="00E6680F" w:rsidRPr="00A935CB">
        <w:rPr>
          <w:rFonts w:ascii="Times New Roman" w:hAnsi="Times New Roman"/>
          <w:sz w:val="24"/>
        </w:rPr>
        <w:t xml:space="preserve"> § 49 </w:t>
      </w:r>
      <w:r w:rsidR="00C713EF" w:rsidRPr="00A935CB">
        <w:rPr>
          <w:rFonts w:ascii="Times New Roman" w:hAnsi="Times New Roman"/>
          <w:sz w:val="24"/>
        </w:rPr>
        <w:t>lõike</w:t>
      </w:r>
      <w:r w:rsidR="00E6680F" w:rsidRPr="00A935CB">
        <w:rPr>
          <w:rFonts w:ascii="Times New Roman" w:hAnsi="Times New Roman"/>
          <w:sz w:val="24"/>
        </w:rPr>
        <w:t xml:space="preserve"> 1 </w:t>
      </w:r>
      <w:r w:rsidR="00832442" w:rsidRPr="00A935CB">
        <w:rPr>
          <w:rFonts w:ascii="Times New Roman" w:hAnsi="Times New Roman"/>
          <w:sz w:val="24"/>
        </w:rPr>
        <w:t>punkti</w:t>
      </w:r>
      <w:r w:rsidR="00AA5F89" w:rsidRPr="00A935CB">
        <w:rPr>
          <w:rFonts w:ascii="Times New Roman" w:hAnsi="Times New Roman"/>
          <w:sz w:val="24"/>
        </w:rPr>
        <w:t>s</w:t>
      </w:r>
      <w:r w:rsidR="00832442" w:rsidRPr="00A935CB">
        <w:rPr>
          <w:rFonts w:ascii="Times New Roman" w:hAnsi="Times New Roman"/>
          <w:sz w:val="24"/>
        </w:rPr>
        <w:t xml:space="preserve"> 3 </w:t>
      </w:r>
      <w:r w:rsidR="00E6680F" w:rsidRPr="00A935CB">
        <w:rPr>
          <w:rFonts w:ascii="Times New Roman" w:hAnsi="Times New Roman"/>
          <w:sz w:val="24"/>
        </w:rPr>
        <w:t>muud</w:t>
      </w:r>
      <w:r w:rsidR="00AA5F89" w:rsidRPr="00A935CB">
        <w:rPr>
          <w:rFonts w:ascii="Times New Roman" w:hAnsi="Times New Roman"/>
          <w:sz w:val="24"/>
        </w:rPr>
        <w:t>atus</w:t>
      </w:r>
      <w:r w:rsidR="00084022" w:rsidRPr="00A935CB">
        <w:rPr>
          <w:rFonts w:ascii="Times New Roman" w:hAnsi="Times New Roman"/>
          <w:sz w:val="24"/>
        </w:rPr>
        <w:t xml:space="preserve"> seoses eelnõu §-s</w:t>
      </w:r>
      <w:r w:rsidR="00D64AB3" w:rsidRPr="00A935CB">
        <w:rPr>
          <w:rFonts w:ascii="Times New Roman" w:hAnsi="Times New Roman"/>
          <w:sz w:val="24"/>
        </w:rPr>
        <w:t> 1</w:t>
      </w:r>
      <w:r w:rsidR="00084022" w:rsidRPr="00A935CB">
        <w:rPr>
          <w:rFonts w:ascii="Times New Roman" w:hAnsi="Times New Roman"/>
          <w:sz w:val="24"/>
        </w:rPr>
        <w:t xml:space="preserve"> tehtava muudatusega</w:t>
      </w:r>
      <w:r w:rsidR="00C713EF" w:rsidRPr="00A935CB">
        <w:rPr>
          <w:rFonts w:ascii="Times New Roman" w:hAnsi="Times New Roman"/>
          <w:sz w:val="24"/>
        </w:rPr>
        <w:t>. H</w:t>
      </w:r>
      <w:r w:rsidR="00070629" w:rsidRPr="00A935CB">
        <w:rPr>
          <w:rFonts w:ascii="Times New Roman" w:hAnsi="Times New Roman"/>
          <w:sz w:val="24"/>
        </w:rPr>
        <w:t xml:space="preserve">üvitise saamise periood </w:t>
      </w:r>
      <w:r w:rsidR="00C713EF" w:rsidRPr="00A935CB">
        <w:rPr>
          <w:rFonts w:ascii="Times New Roman" w:hAnsi="Times New Roman"/>
          <w:sz w:val="24"/>
        </w:rPr>
        <w:t xml:space="preserve">seotakse </w:t>
      </w:r>
      <w:r w:rsidR="00070629" w:rsidRPr="00A935CB">
        <w:rPr>
          <w:rFonts w:ascii="Times New Roman" w:hAnsi="Times New Roman"/>
          <w:sz w:val="24"/>
        </w:rPr>
        <w:t>senise</w:t>
      </w:r>
      <w:r w:rsidR="00EE217D" w:rsidRPr="00A935CB">
        <w:rPr>
          <w:rFonts w:ascii="Times New Roman" w:hAnsi="Times New Roman"/>
          <w:sz w:val="24"/>
        </w:rPr>
        <w:t>st</w:t>
      </w:r>
      <w:r w:rsidR="00070629" w:rsidRPr="00A935CB">
        <w:rPr>
          <w:rFonts w:ascii="Times New Roman" w:hAnsi="Times New Roman"/>
          <w:sz w:val="24"/>
        </w:rPr>
        <w:t xml:space="preserve"> RPKS</w:t>
      </w:r>
      <w:r w:rsidR="00C713EF" w:rsidRPr="00A935CB">
        <w:rPr>
          <w:rFonts w:ascii="Times New Roman" w:hAnsi="Times New Roman"/>
          <w:sz w:val="24"/>
        </w:rPr>
        <w:t>-i</w:t>
      </w:r>
      <w:r w:rsidR="00070629" w:rsidRPr="00A935CB">
        <w:rPr>
          <w:rFonts w:ascii="Times New Roman" w:hAnsi="Times New Roman"/>
          <w:sz w:val="24"/>
        </w:rPr>
        <w:t xml:space="preserve"> regulatsioonis</w:t>
      </w:r>
      <w:r w:rsidR="00DB08E8" w:rsidRPr="00A935CB">
        <w:rPr>
          <w:rFonts w:ascii="Times New Roman" w:hAnsi="Times New Roman"/>
          <w:sz w:val="24"/>
        </w:rPr>
        <w:t>t</w:t>
      </w:r>
      <w:r w:rsidR="00070629" w:rsidRPr="00A935CB">
        <w:rPr>
          <w:rFonts w:ascii="Times New Roman" w:hAnsi="Times New Roman"/>
          <w:sz w:val="24"/>
        </w:rPr>
        <w:t xml:space="preserve"> lahti </w:t>
      </w:r>
      <w:r w:rsidR="00EE217D" w:rsidRPr="00A935CB">
        <w:rPr>
          <w:rFonts w:ascii="Times New Roman" w:hAnsi="Times New Roman"/>
          <w:sz w:val="24"/>
        </w:rPr>
        <w:t xml:space="preserve">ja </w:t>
      </w:r>
      <w:r w:rsidR="00070629" w:rsidRPr="00A935CB">
        <w:rPr>
          <w:rFonts w:ascii="Times New Roman" w:hAnsi="Times New Roman"/>
          <w:sz w:val="24"/>
        </w:rPr>
        <w:t xml:space="preserve">seostatakse </w:t>
      </w:r>
      <w:r w:rsidR="00D64AB3" w:rsidRPr="00A935CB">
        <w:rPr>
          <w:rFonts w:ascii="Times New Roman" w:hAnsi="Times New Roman"/>
          <w:sz w:val="24"/>
        </w:rPr>
        <w:t>ohvriabi seaduse</w:t>
      </w:r>
      <w:r w:rsidR="00070629" w:rsidRPr="00A935CB">
        <w:rPr>
          <w:rFonts w:ascii="Times New Roman" w:hAnsi="Times New Roman"/>
          <w:sz w:val="24"/>
        </w:rPr>
        <w:t xml:space="preserve"> </w:t>
      </w:r>
      <w:r w:rsidR="009E32AA" w:rsidRPr="00A935CB">
        <w:rPr>
          <w:rFonts w:ascii="Times New Roman" w:hAnsi="Times New Roman"/>
          <w:bCs/>
          <w:sz w:val="24"/>
        </w:rPr>
        <w:t>§ 36 lõikes 3 või 3</w:t>
      </w:r>
      <w:r w:rsidR="009E32AA" w:rsidRPr="00A935CB">
        <w:rPr>
          <w:rFonts w:ascii="Times New Roman" w:hAnsi="Times New Roman"/>
          <w:sz w:val="24"/>
          <w:vertAlign w:val="superscript"/>
        </w:rPr>
        <w:t>1</w:t>
      </w:r>
      <w:r w:rsidR="009E32AA" w:rsidRPr="00A935CB">
        <w:rPr>
          <w:rFonts w:ascii="Times New Roman" w:hAnsi="Times New Roman"/>
          <w:bCs/>
          <w:sz w:val="24"/>
        </w:rPr>
        <w:t xml:space="preserve"> sätestatud tingimustele</w:t>
      </w:r>
      <w:r w:rsidR="00070629" w:rsidRPr="00A935CB">
        <w:rPr>
          <w:rFonts w:ascii="Times New Roman" w:hAnsi="Times New Roman"/>
          <w:sz w:val="24"/>
        </w:rPr>
        <w:t xml:space="preserve"> vasta</w:t>
      </w:r>
      <w:r w:rsidR="00483C2C" w:rsidRPr="00A935CB">
        <w:rPr>
          <w:rFonts w:ascii="Times New Roman" w:hAnsi="Times New Roman"/>
          <w:sz w:val="24"/>
        </w:rPr>
        <w:t>vusega</w:t>
      </w:r>
      <w:r w:rsidR="003465AA" w:rsidRPr="00A935CB">
        <w:rPr>
          <w:rFonts w:ascii="Times New Roman" w:hAnsi="Times New Roman"/>
          <w:sz w:val="24"/>
        </w:rPr>
        <w:t>.</w:t>
      </w:r>
      <w:r w:rsidR="003465AA" w:rsidRPr="00A935CB">
        <w:rPr>
          <w:rFonts w:ascii="Times New Roman" w:hAnsi="Times New Roman"/>
          <w:bCs/>
          <w:sz w:val="24"/>
        </w:rPr>
        <w:t xml:space="preserve"> Uus sõnastus viitab </w:t>
      </w:r>
      <w:r w:rsidR="00FF5343" w:rsidRPr="00A935CB">
        <w:rPr>
          <w:rFonts w:ascii="Times New Roman" w:hAnsi="Times New Roman"/>
          <w:bCs/>
          <w:sz w:val="24"/>
        </w:rPr>
        <w:t>isikute loetelule, mis võetakse üle RPKS</w:t>
      </w:r>
      <w:r w:rsidR="00C713EF" w:rsidRPr="00A935CB">
        <w:rPr>
          <w:rFonts w:ascii="Times New Roman" w:hAnsi="Times New Roman"/>
          <w:bCs/>
          <w:sz w:val="24"/>
        </w:rPr>
        <w:t>-</w:t>
      </w:r>
      <w:r w:rsidR="00FF5343" w:rsidRPr="00A935CB">
        <w:rPr>
          <w:rFonts w:ascii="Times New Roman" w:hAnsi="Times New Roman"/>
          <w:bCs/>
          <w:sz w:val="24"/>
        </w:rPr>
        <w:t xml:space="preserve">ist (vt eespool </w:t>
      </w:r>
      <w:r w:rsidR="00D64AB3" w:rsidRPr="00A935CB">
        <w:rPr>
          <w:rFonts w:ascii="Times New Roman" w:hAnsi="Times New Roman"/>
          <w:sz w:val="24"/>
        </w:rPr>
        <w:t>ohvriabi seaduse</w:t>
      </w:r>
      <w:r w:rsidR="00800212" w:rsidRPr="00A935CB">
        <w:rPr>
          <w:rFonts w:ascii="Times New Roman" w:hAnsi="Times New Roman"/>
          <w:bCs/>
          <w:sz w:val="24"/>
        </w:rPr>
        <w:t xml:space="preserve"> §</w:t>
      </w:r>
      <w:r w:rsidR="00FF5343" w:rsidRPr="00A935CB">
        <w:rPr>
          <w:rFonts w:ascii="Times New Roman" w:hAnsi="Times New Roman"/>
          <w:bCs/>
          <w:sz w:val="24"/>
        </w:rPr>
        <w:t xml:space="preserve"> 36 lõi</w:t>
      </w:r>
      <w:r w:rsidR="00EA56E0" w:rsidRPr="00A935CB">
        <w:rPr>
          <w:rFonts w:ascii="Times New Roman" w:hAnsi="Times New Roman"/>
          <w:bCs/>
          <w:sz w:val="24"/>
        </w:rPr>
        <w:t>g</w:t>
      </w:r>
      <w:r w:rsidR="00FF5343" w:rsidRPr="00A935CB">
        <w:rPr>
          <w:rFonts w:ascii="Times New Roman" w:hAnsi="Times New Roman"/>
          <w:bCs/>
          <w:sz w:val="24"/>
        </w:rPr>
        <w:t>e</w:t>
      </w:r>
      <w:r w:rsidR="00EA56E0" w:rsidRPr="00A935CB">
        <w:rPr>
          <w:rFonts w:ascii="Times New Roman" w:hAnsi="Times New Roman"/>
          <w:bCs/>
          <w:sz w:val="24"/>
        </w:rPr>
        <w:t>te</w:t>
      </w:r>
      <w:r w:rsidR="00FF5343" w:rsidRPr="00A935CB">
        <w:rPr>
          <w:rFonts w:ascii="Times New Roman" w:hAnsi="Times New Roman"/>
          <w:bCs/>
          <w:sz w:val="24"/>
        </w:rPr>
        <w:t xml:space="preserve"> 3 ja 3</w:t>
      </w:r>
      <w:r w:rsidR="00FF5343" w:rsidRPr="00A935CB">
        <w:rPr>
          <w:rFonts w:ascii="Times New Roman" w:hAnsi="Times New Roman"/>
          <w:sz w:val="24"/>
          <w:vertAlign w:val="superscript"/>
        </w:rPr>
        <w:t>1</w:t>
      </w:r>
      <w:r w:rsidR="00FF5343" w:rsidRPr="00A935CB">
        <w:rPr>
          <w:rFonts w:ascii="Times New Roman" w:hAnsi="Times New Roman"/>
          <w:bCs/>
          <w:sz w:val="24"/>
        </w:rPr>
        <w:t xml:space="preserve"> </w:t>
      </w:r>
      <w:r w:rsidR="00800212" w:rsidRPr="00A935CB">
        <w:rPr>
          <w:rFonts w:ascii="Times New Roman" w:hAnsi="Times New Roman"/>
          <w:bCs/>
          <w:sz w:val="24"/>
        </w:rPr>
        <w:t>selgitusi</w:t>
      </w:r>
      <w:r w:rsidR="00FF5343" w:rsidRPr="00A935CB">
        <w:rPr>
          <w:rFonts w:ascii="Times New Roman" w:hAnsi="Times New Roman"/>
          <w:sz w:val="24"/>
        </w:rPr>
        <w:t>)</w:t>
      </w:r>
      <w:r w:rsidR="00EF4D5D" w:rsidRPr="00A935CB">
        <w:rPr>
          <w:rFonts w:ascii="Times New Roman" w:hAnsi="Times New Roman"/>
          <w:sz w:val="24"/>
        </w:rPr>
        <w:t>, millest tulenevalt on tegemist tehnilise muudatusega, mis ei too kaasa sisulisi muutusi</w:t>
      </w:r>
      <w:r w:rsidR="00FF5343" w:rsidRPr="00A935CB">
        <w:rPr>
          <w:rFonts w:ascii="Times New Roman" w:hAnsi="Times New Roman"/>
          <w:sz w:val="24"/>
        </w:rPr>
        <w:t xml:space="preserve">. </w:t>
      </w:r>
    </w:p>
    <w:p w14:paraId="113A4B4E" w14:textId="77777777" w:rsidR="00E6680F" w:rsidRPr="00A935CB" w:rsidRDefault="00E6680F" w:rsidP="00C713EF">
      <w:pPr>
        <w:rPr>
          <w:rFonts w:ascii="Times New Roman" w:hAnsi="Times New Roman"/>
          <w:sz w:val="24"/>
        </w:rPr>
      </w:pPr>
    </w:p>
    <w:p w14:paraId="0619DE77" w14:textId="0B1A2036" w:rsidR="007A2601" w:rsidRPr="00A935CB" w:rsidRDefault="00EF4D5D" w:rsidP="00C713EF">
      <w:pPr>
        <w:rPr>
          <w:rFonts w:ascii="Times New Roman" w:hAnsi="Times New Roman"/>
          <w:sz w:val="24"/>
        </w:rPr>
      </w:pPr>
      <w:r w:rsidRPr="00A935CB">
        <w:rPr>
          <w:rFonts w:ascii="Times New Roman" w:hAnsi="Times New Roman"/>
          <w:b/>
          <w:bCs/>
          <w:sz w:val="24"/>
        </w:rPr>
        <w:t>Eelnõu § 5 punktiga 5</w:t>
      </w:r>
      <w:r w:rsidRPr="00A935CB">
        <w:rPr>
          <w:rFonts w:ascii="Times New Roman" w:hAnsi="Times New Roman"/>
          <w:sz w:val="24"/>
        </w:rPr>
        <w:t xml:space="preserve"> </w:t>
      </w:r>
      <w:r w:rsidR="00B362A7" w:rsidRPr="00A935CB">
        <w:rPr>
          <w:rFonts w:ascii="Times New Roman" w:hAnsi="Times New Roman"/>
          <w:sz w:val="24"/>
        </w:rPr>
        <w:t xml:space="preserve">seotakse </w:t>
      </w:r>
      <w:r w:rsidR="00D64AB3" w:rsidRPr="00A935CB">
        <w:rPr>
          <w:rFonts w:ascii="Times New Roman" w:hAnsi="Times New Roman"/>
          <w:sz w:val="24"/>
        </w:rPr>
        <w:t>ohvriabi seaduse</w:t>
      </w:r>
      <w:r w:rsidR="00E6680F" w:rsidRPr="00A935CB">
        <w:rPr>
          <w:rFonts w:ascii="Times New Roman" w:hAnsi="Times New Roman"/>
          <w:sz w:val="24"/>
        </w:rPr>
        <w:t xml:space="preserve"> § 55 </w:t>
      </w:r>
      <w:r w:rsidR="00C713EF" w:rsidRPr="00A935CB">
        <w:rPr>
          <w:rFonts w:ascii="Times New Roman" w:hAnsi="Times New Roman"/>
          <w:sz w:val="24"/>
        </w:rPr>
        <w:t>lõikes</w:t>
      </w:r>
      <w:r w:rsidR="00E6680F" w:rsidRPr="00A935CB">
        <w:rPr>
          <w:rFonts w:ascii="Times New Roman" w:hAnsi="Times New Roman"/>
          <w:sz w:val="24"/>
        </w:rPr>
        <w:t xml:space="preserve"> 2 </w:t>
      </w:r>
      <w:r w:rsidR="00EF0545" w:rsidRPr="00A935CB">
        <w:rPr>
          <w:rFonts w:ascii="Times New Roman" w:hAnsi="Times New Roman"/>
          <w:sz w:val="24"/>
        </w:rPr>
        <w:t xml:space="preserve">nimetatud periood RPKS-i </w:t>
      </w:r>
      <w:r w:rsidR="009B436D" w:rsidRPr="00A935CB">
        <w:rPr>
          <w:rFonts w:ascii="Times New Roman" w:hAnsi="Times New Roman"/>
          <w:sz w:val="24"/>
        </w:rPr>
        <w:t>ase</w:t>
      </w:r>
      <w:r w:rsidR="00EF0545" w:rsidRPr="00A935CB">
        <w:rPr>
          <w:rFonts w:ascii="Times New Roman" w:hAnsi="Times New Roman"/>
          <w:sz w:val="24"/>
        </w:rPr>
        <w:t xml:space="preserve">mel </w:t>
      </w:r>
      <w:r w:rsidR="00D64AB3" w:rsidRPr="00A935CB">
        <w:rPr>
          <w:rFonts w:ascii="Times New Roman" w:hAnsi="Times New Roman"/>
          <w:sz w:val="24"/>
        </w:rPr>
        <w:t>sama seaduse</w:t>
      </w:r>
      <w:r w:rsidR="009B436D" w:rsidRPr="00A935CB">
        <w:rPr>
          <w:rFonts w:ascii="Times New Roman" w:hAnsi="Times New Roman"/>
          <w:bCs/>
          <w:sz w:val="24"/>
        </w:rPr>
        <w:t xml:space="preserve"> § </w:t>
      </w:r>
      <w:r w:rsidR="003921E8" w:rsidRPr="00A935CB">
        <w:rPr>
          <w:rFonts w:ascii="Times New Roman" w:hAnsi="Times New Roman"/>
          <w:sz w:val="24"/>
        </w:rPr>
        <w:t xml:space="preserve">36 </w:t>
      </w:r>
      <w:r w:rsidR="009B436D" w:rsidRPr="00A935CB">
        <w:rPr>
          <w:rFonts w:ascii="Times New Roman" w:hAnsi="Times New Roman"/>
          <w:bCs/>
          <w:sz w:val="24"/>
        </w:rPr>
        <w:t>lõikes</w:t>
      </w:r>
      <w:r w:rsidR="003921E8" w:rsidRPr="00A935CB">
        <w:rPr>
          <w:rFonts w:ascii="Times New Roman" w:hAnsi="Times New Roman"/>
          <w:sz w:val="24"/>
        </w:rPr>
        <w:t xml:space="preserve"> 3</w:t>
      </w:r>
      <w:r w:rsidR="009B436D" w:rsidRPr="00A935CB">
        <w:rPr>
          <w:rFonts w:ascii="Times New Roman" w:hAnsi="Times New Roman"/>
          <w:bCs/>
          <w:sz w:val="24"/>
        </w:rPr>
        <w:t xml:space="preserve"> või 3</w:t>
      </w:r>
      <w:r w:rsidR="009B436D" w:rsidRPr="00A935CB">
        <w:rPr>
          <w:rFonts w:ascii="Times New Roman" w:hAnsi="Times New Roman"/>
          <w:sz w:val="24"/>
          <w:vertAlign w:val="superscript"/>
        </w:rPr>
        <w:t>1</w:t>
      </w:r>
      <w:r w:rsidR="009B436D" w:rsidRPr="00A935CB">
        <w:rPr>
          <w:rFonts w:ascii="Times New Roman" w:hAnsi="Times New Roman"/>
          <w:bCs/>
          <w:sz w:val="24"/>
        </w:rPr>
        <w:t xml:space="preserve"> sätestatud</w:t>
      </w:r>
      <w:r w:rsidR="00EF0545" w:rsidRPr="00A935CB">
        <w:rPr>
          <w:rFonts w:ascii="Times New Roman" w:hAnsi="Times New Roman"/>
          <w:sz w:val="24"/>
        </w:rPr>
        <w:t xml:space="preserve"> tingimustele vastamisega</w:t>
      </w:r>
      <w:r w:rsidR="003921E8" w:rsidRPr="00A935CB">
        <w:rPr>
          <w:rFonts w:ascii="Times New Roman" w:hAnsi="Times New Roman"/>
          <w:sz w:val="24"/>
        </w:rPr>
        <w:t xml:space="preserve">, kuna </w:t>
      </w:r>
      <w:r w:rsidR="00FF5343" w:rsidRPr="00A935CB">
        <w:rPr>
          <w:rFonts w:ascii="Times New Roman" w:hAnsi="Times New Roman"/>
          <w:sz w:val="24"/>
        </w:rPr>
        <w:t xml:space="preserve">nimetatud </w:t>
      </w:r>
      <w:r w:rsidR="00437398" w:rsidRPr="00A935CB">
        <w:rPr>
          <w:rFonts w:ascii="Times New Roman" w:hAnsi="Times New Roman"/>
          <w:sz w:val="24"/>
        </w:rPr>
        <w:t xml:space="preserve">sätetes </w:t>
      </w:r>
      <w:r w:rsidR="00FF5343" w:rsidRPr="00A935CB">
        <w:rPr>
          <w:rFonts w:ascii="Times New Roman" w:hAnsi="Times New Roman"/>
          <w:sz w:val="24"/>
        </w:rPr>
        <w:t>loetletakse isiku</w:t>
      </w:r>
      <w:r w:rsidR="009915D0" w:rsidRPr="00A935CB">
        <w:rPr>
          <w:rFonts w:ascii="Times New Roman" w:hAnsi="Times New Roman"/>
          <w:sz w:val="24"/>
        </w:rPr>
        <w:t>d</w:t>
      </w:r>
      <w:r w:rsidR="00FF5343" w:rsidRPr="00A935CB">
        <w:rPr>
          <w:rFonts w:ascii="Times New Roman" w:hAnsi="Times New Roman"/>
          <w:sz w:val="24"/>
        </w:rPr>
        <w:t>, kellel o</w:t>
      </w:r>
      <w:r w:rsidR="009915D0" w:rsidRPr="00A935CB">
        <w:rPr>
          <w:rFonts w:ascii="Times New Roman" w:hAnsi="Times New Roman"/>
          <w:sz w:val="24"/>
        </w:rPr>
        <w:t>n</w:t>
      </w:r>
      <w:r w:rsidR="00FF5343" w:rsidRPr="00A935CB">
        <w:rPr>
          <w:rFonts w:ascii="Times New Roman" w:hAnsi="Times New Roman"/>
          <w:sz w:val="24"/>
        </w:rPr>
        <w:t xml:space="preserve"> õigus toitjakaotuspensionile (vt selgitust eespool).</w:t>
      </w:r>
      <w:r w:rsidR="00437398" w:rsidRPr="00A935CB">
        <w:rPr>
          <w:rFonts w:ascii="Times New Roman" w:hAnsi="Times New Roman"/>
          <w:sz w:val="24"/>
        </w:rPr>
        <w:t xml:space="preserve"> Tegemist on tehnilise muudatusega.</w:t>
      </w:r>
    </w:p>
    <w:p w14:paraId="4C681E9C" w14:textId="308C8AAA" w:rsidR="54C1E4AF" w:rsidRPr="00A935CB" w:rsidRDefault="54C1E4AF" w:rsidP="009B0EB6">
      <w:pPr>
        <w:rPr>
          <w:rFonts w:ascii="Times New Roman" w:hAnsi="Times New Roman"/>
          <w:b/>
          <w:bCs/>
          <w:sz w:val="24"/>
        </w:rPr>
      </w:pPr>
    </w:p>
    <w:p w14:paraId="5D0CDA51" w14:textId="6B5C118A" w:rsidR="73786221" w:rsidRPr="00A935CB" w:rsidRDefault="73786221" w:rsidP="009B0EB6">
      <w:pPr>
        <w:rPr>
          <w:rFonts w:ascii="Times New Roman" w:hAnsi="Times New Roman"/>
          <w:sz w:val="24"/>
        </w:rPr>
      </w:pPr>
      <w:r w:rsidRPr="00A935CB">
        <w:rPr>
          <w:rFonts w:ascii="Times New Roman" w:hAnsi="Times New Roman"/>
          <w:b/>
          <w:bCs/>
          <w:sz w:val="24"/>
        </w:rPr>
        <w:t xml:space="preserve">Eelnõu § 6 </w:t>
      </w:r>
      <w:r w:rsidR="0069113E" w:rsidRPr="00A935CB">
        <w:rPr>
          <w:rFonts w:ascii="Times New Roman" w:hAnsi="Times New Roman"/>
          <w:b/>
          <w:bCs/>
          <w:sz w:val="24"/>
        </w:rPr>
        <w:t>punktidega 1 ja 2</w:t>
      </w:r>
      <w:r w:rsidRPr="00A935CB">
        <w:rPr>
          <w:rFonts w:ascii="Times New Roman" w:hAnsi="Times New Roman"/>
          <w:b/>
          <w:bCs/>
          <w:sz w:val="24"/>
        </w:rPr>
        <w:t xml:space="preserve"> </w:t>
      </w:r>
      <w:r w:rsidR="00142CB5" w:rsidRPr="00A935CB">
        <w:rPr>
          <w:rFonts w:ascii="Times New Roman" w:hAnsi="Times New Roman"/>
          <w:sz w:val="24"/>
        </w:rPr>
        <w:t xml:space="preserve">tehakse muudatused </w:t>
      </w:r>
      <w:r w:rsidR="00AD1FE3" w:rsidRPr="00A935CB">
        <w:rPr>
          <w:rFonts w:ascii="Times New Roman" w:hAnsi="Times New Roman"/>
          <w:sz w:val="24"/>
        </w:rPr>
        <w:t>riigikontrolli seaduse</w:t>
      </w:r>
      <w:r w:rsidR="00142CB5" w:rsidRPr="00A935CB">
        <w:rPr>
          <w:rFonts w:ascii="Times New Roman" w:hAnsi="Times New Roman"/>
          <w:sz w:val="24"/>
        </w:rPr>
        <w:t xml:space="preserve"> </w:t>
      </w:r>
      <w:r w:rsidRPr="00A935CB">
        <w:rPr>
          <w:rFonts w:ascii="Times New Roman" w:hAnsi="Times New Roman"/>
          <w:sz w:val="24"/>
        </w:rPr>
        <w:t>§ 54</w:t>
      </w:r>
      <w:r w:rsidRPr="00A935CB">
        <w:rPr>
          <w:rFonts w:ascii="Times New Roman" w:hAnsi="Times New Roman"/>
          <w:sz w:val="24"/>
          <w:vertAlign w:val="superscript"/>
        </w:rPr>
        <w:t>7</w:t>
      </w:r>
      <w:r w:rsidRPr="00A935CB">
        <w:rPr>
          <w:rFonts w:ascii="Times New Roman" w:hAnsi="Times New Roman"/>
          <w:sz w:val="24"/>
        </w:rPr>
        <w:t xml:space="preserve"> </w:t>
      </w:r>
      <w:r w:rsidR="0069113E" w:rsidRPr="00A935CB">
        <w:rPr>
          <w:rFonts w:ascii="Times New Roman" w:hAnsi="Times New Roman"/>
          <w:sz w:val="24"/>
        </w:rPr>
        <w:t xml:space="preserve">lõigetes </w:t>
      </w:r>
      <w:r w:rsidRPr="00A935CB">
        <w:rPr>
          <w:rFonts w:ascii="Times New Roman" w:hAnsi="Times New Roman"/>
          <w:sz w:val="24"/>
        </w:rPr>
        <w:t xml:space="preserve">1 ja 3. </w:t>
      </w:r>
      <w:r w:rsidR="008D2581" w:rsidRPr="00A935CB">
        <w:rPr>
          <w:rFonts w:ascii="Times New Roman" w:hAnsi="Times New Roman"/>
          <w:sz w:val="24"/>
          <w:u w:val="single"/>
        </w:rPr>
        <w:t>Punktiga 1</w:t>
      </w:r>
      <w:r w:rsidR="008D2581" w:rsidRPr="00A935CB">
        <w:rPr>
          <w:rFonts w:ascii="Times New Roman" w:hAnsi="Times New Roman"/>
          <w:sz w:val="24"/>
        </w:rPr>
        <w:t xml:space="preserve"> </w:t>
      </w:r>
      <w:r w:rsidR="008B0140" w:rsidRPr="00A935CB">
        <w:rPr>
          <w:rFonts w:ascii="Times New Roman" w:hAnsi="Times New Roman"/>
          <w:sz w:val="24"/>
        </w:rPr>
        <w:t xml:space="preserve">nähakse ette, et </w:t>
      </w:r>
      <w:r w:rsidR="00AD1FE3" w:rsidRPr="00A935CB">
        <w:rPr>
          <w:rFonts w:ascii="Times New Roman" w:hAnsi="Times New Roman"/>
          <w:sz w:val="24"/>
        </w:rPr>
        <w:t>riigikontrolli seaduses</w:t>
      </w:r>
      <w:r w:rsidR="008B0140" w:rsidRPr="00A935CB">
        <w:rPr>
          <w:rFonts w:ascii="Times New Roman" w:hAnsi="Times New Roman"/>
          <w:sz w:val="24"/>
        </w:rPr>
        <w:t xml:space="preserve"> </w:t>
      </w:r>
      <w:r w:rsidRPr="00A935CB">
        <w:rPr>
          <w:rFonts w:ascii="Times New Roman" w:hAnsi="Times New Roman"/>
          <w:sz w:val="24"/>
        </w:rPr>
        <w:t xml:space="preserve">sätestatud ametipensionile kohaldatakse </w:t>
      </w:r>
      <w:r w:rsidR="00382292" w:rsidRPr="00A935CB">
        <w:rPr>
          <w:rFonts w:ascii="Times New Roman" w:hAnsi="Times New Roman"/>
          <w:sz w:val="24"/>
        </w:rPr>
        <w:t xml:space="preserve">RPKS-i, </w:t>
      </w:r>
      <w:r w:rsidR="008B0140" w:rsidRPr="00A935CB">
        <w:rPr>
          <w:rFonts w:ascii="Times New Roman" w:hAnsi="Times New Roman"/>
          <w:sz w:val="24"/>
        </w:rPr>
        <w:t xml:space="preserve">samas kui </w:t>
      </w:r>
      <w:r w:rsidR="00AD1FE3" w:rsidRPr="00A935CB">
        <w:rPr>
          <w:rFonts w:ascii="Times New Roman" w:hAnsi="Times New Roman"/>
          <w:sz w:val="24"/>
        </w:rPr>
        <w:t>riigikontrolli seaduses</w:t>
      </w:r>
      <w:r w:rsidR="004D29F6" w:rsidRPr="00A935CB">
        <w:rPr>
          <w:rFonts w:ascii="Times New Roman" w:hAnsi="Times New Roman"/>
          <w:sz w:val="24"/>
        </w:rPr>
        <w:t xml:space="preserve"> sätestatud</w:t>
      </w:r>
      <w:r w:rsidRPr="00A935CB">
        <w:rPr>
          <w:rFonts w:ascii="Times New Roman" w:hAnsi="Times New Roman"/>
          <w:sz w:val="24"/>
        </w:rPr>
        <w:t xml:space="preserve"> toitjakaotuspensionile </w:t>
      </w:r>
      <w:r w:rsidR="007226ED" w:rsidRPr="00A935CB">
        <w:rPr>
          <w:rFonts w:ascii="Times New Roman" w:hAnsi="Times New Roman"/>
          <w:sz w:val="24"/>
        </w:rPr>
        <w:t xml:space="preserve">kohaldatakse </w:t>
      </w:r>
      <w:r w:rsidRPr="00A935CB">
        <w:rPr>
          <w:rFonts w:ascii="Times New Roman" w:hAnsi="Times New Roman"/>
          <w:sz w:val="24"/>
        </w:rPr>
        <w:t xml:space="preserve">enne 2026. aasta </w:t>
      </w:r>
      <w:r w:rsidR="00D64AB3" w:rsidRPr="00A935CB">
        <w:rPr>
          <w:rFonts w:ascii="Times New Roman" w:hAnsi="Times New Roman"/>
          <w:sz w:val="24"/>
        </w:rPr>
        <w:t>1. </w:t>
      </w:r>
      <w:r w:rsidRPr="00A935CB">
        <w:rPr>
          <w:rFonts w:ascii="Times New Roman" w:hAnsi="Times New Roman"/>
          <w:sz w:val="24"/>
        </w:rPr>
        <w:t xml:space="preserve">oktoobrit kehtinud </w:t>
      </w:r>
      <w:r w:rsidR="00382292" w:rsidRPr="00A935CB">
        <w:rPr>
          <w:rFonts w:ascii="Times New Roman" w:hAnsi="Times New Roman"/>
          <w:sz w:val="24"/>
        </w:rPr>
        <w:t>RPKS</w:t>
      </w:r>
      <w:r w:rsidR="00AD1FE3" w:rsidRPr="00A935CB">
        <w:rPr>
          <w:rFonts w:ascii="Times New Roman" w:hAnsi="Times New Roman"/>
          <w:sz w:val="24"/>
        </w:rPr>
        <w:t>-i</w:t>
      </w:r>
      <w:r w:rsidRPr="00A935CB">
        <w:rPr>
          <w:rFonts w:ascii="Times New Roman" w:hAnsi="Times New Roman"/>
          <w:sz w:val="24"/>
        </w:rPr>
        <w:t xml:space="preserve"> sätteid</w:t>
      </w:r>
      <w:r w:rsidR="00382292" w:rsidRPr="00A935CB">
        <w:rPr>
          <w:rFonts w:ascii="Times New Roman" w:hAnsi="Times New Roman"/>
          <w:sz w:val="24"/>
        </w:rPr>
        <w:t>.</w:t>
      </w:r>
      <w:r w:rsidRPr="00A935CB">
        <w:rPr>
          <w:rFonts w:ascii="Times New Roman" w:hAnsi="Times New Roman"/>
          <w:sz w:val="24"/>
        </w:rPr>
        <w:t xml:space="preserve"> </w:t>
      </w:r>
      <w:r w:rsidR="007226ED" w:rsidRPr="00A935CB">
        <w:rPr>
          <w:rFonts w:ascii="Times New Roman" w:hAnsi="Times New Roman"/>
          <w:sz w:val="24"/>
        </w:rPr>
        <w:t xml:space="preserve">Selliselt on </w:t>
      </w:r>
      <w:r w:rsidR="00AD1FE3" w:rsidRPr="00A935CB">
        <w:rPr>
          <w:rFonts w:ascii="Times New Roman" w:hAnsi="Times New Roman"/>
          <w:sz w:val="24"/>
        </w:rPr>
        <w:t>riigikontrolli seaduse</w:t>
      </w:r>
      <w:r w:rsidR="00B05F4F" w:rsidRPr="00A935CB">
        <w:rPr>
          <w:rFonts w:ascii="Times New Roman" w:hAnsi="Times New Roman"/>
          <w:sz w:val="24"/>
        </w:rPr>
        <w:t xml:space="preserve"> toitjakaotuspensioni saajate sihtrühm sama, mis </w:t>
      </w:r>
      <w:r w:rsidR="009C6911" w:rsidRPr="00A935CB">
        <w:rPr>
          <w:rFonts w:ascii="Times New Roman" w:hAnsi="Times New Roman"/>
          <w:sz w:val="24"/>
        </w:rPr>
        <w:t xml:space="preserve">enne </w:t>
      </w:r>
      <w:r w:rsidR="00B05F4F" w:rsidRPr="00A935CB">
        <w:rPr>
          <w:rFonts w:ascii="Times New Roman" w:hAnsi="Times New Roman"/>
          <w:sz w:val="24"/>
        </w:rPr>
        <w:t xml:space="preserve">2026. aasta </w:t>
      </w:r>
      <w:r w:rsidR="009C6911" w:rsidRPr="00A935CB">
        <w:rPr>
          <w:rFonts w:ascii="Times New Roman" w:hAnsi="Times New Roman"/>
          <w:sz w:val="24"/>
        </w:rPr>
        <w:t>1</w:t>
      </w:r>
      <w:r w:rsidR="00B05F4F" w:rsidRPr="00A935CB">
        <w:rPr>
          <w:rFonts w:ascii="Times New Roman" w:hAnsi="Times New Roman"/>
          <w:sz w:val="24"/>
        </w:rPr>
        <w:t>.</w:t>
      </w:r>
      <w:r w:rsidR="009C6911" w:rsidRPr="00A935CB">
        <w:rPr>
          <w:rFonts w:ascii="Times New Roman" w:hAnsi="Times New Roman"/>
          <w:sz w:val="24"/>
        </w:rPr>
        <w:t xml:space="preserve"> oktoobrit</w:t>
      </w:r>
      <w:r w:rsidR="00B05F4F" w:rsidRPr="00A935CB">
        <w:rPr>
          <w:rFonts w:ascii="Times New Roman" w:hAnsi="Times New Roman"/>
          <w:sz w:val="24"/>
        </w:rPr>
        <w:t xml:space="preserve"> </w:t>
      </w:r>
      <w:r w:rsidR="009C6911" w:rsidRPr="00A935CB">
        <w:rPr>
          <w:rFonts w:ascii="Times New Roman" w:hAnsi="Times New Roman"/>
          <w:sz w:val="24"/>
        </w:rPr>
        <w:t>kehtinud</w:t>
      </w:r>
      <w:r w:rsidR="00B05F4F" w:rsidRPr="00A935CB">
        <w:rPr>
          <w:rFonts w:ascii="Times New Roman" w:hAnsi="Times New Roman"/>
          <w:sz w:val="24"/>
        </w:rPr>
        <w:t xml:space="preserve"> RPKS</w:t>
      </w:r>
      <w:r w:rsidR="00AD1FE3" w:rsidRPr="00A935CB">
        <w:rPr>
          <w:rFonts w:ascii="Times New Roman" w:hAnsi="Times New Roman"/>
          <w:sz w:val="24"/>
        </w:rPr>
        <w:t>-</w:t>
      </w:r>
      <w:proofErr w:type="spellStart"/>
      <w:r w:rsidR="00B05F4F" w:rsidRPr="00A935CB">
        <w:rPr>
          <w:rFonts w:ascii="Times New Roman" w:hAnsi="Times New Roman"/>
          <w:sz w:val="24"/>
        </w:rPr>
        <w:t>is</w:t>
      </w:r>
      <w:proofErr w:type="spellEnd"/>
      <w:r w:rsidR="00B05F4F" w:rsidRPr="00A935CB">
        <w:rPr>
          <w:rFonts w:ascii="Times New Roman" w:hAnsi="Times New Roman"/>
          <w:sz w:val="24"/>
        </w:rPr>
        <w:t xml:space="preserve"> sätestatud</w:t>
      </w:r>
      <w:r w:rsidR="00D148FE" w:rsidRPr="00A935CB">
        <w:rPr>
          <w:rFonts w:ascii="Times New Roman" w:hAnsi="Times New Roman"/>
          <w:sz w:val="24"/>
        </w:rPr>
        <w:t>.</w:t>
      </w:r>
      <w:r w:rsidRPr="00A935CB">
        <w:rPr>
          <w:rFonts w:ascii="Times New Roman" w:hAnsi="Times New Roman"/>
          <w:sz w:val="24"/>
        </w:rPr>
        <w:t xml:space="preserve"> Tegemist on tehnilise muudatusega</w:t>
      </w:r>
      <w:r w:rsidR="00AD1FE3" w:rsidRPr="00A935CB">
        <w:rPr>
          <w:rFonts w:ascii="Times New Roman" w:hAnsi="Times New Roman"/>
          <w:sz w:val="24"/>
        </w:rPr>
        <w:t>.</w:t>
      </w:r>
      <w:r w:rsidR="004D29F6" w:rsidRPr="00A935CB">
        <w:rPr>
          <w:rFonts w:ascii="Times New Roman" w:hAnsi="Times New Roman"/>
          <w:sz w:val="24"/>
        </w:rPr>
        <w:t xml:space="preserve"> </w:t>
      </w:r>
      <w:r w:rsidR="004D29F6" w:rsidRPr="00A935CB">
        <w:rPr>
          <w:rFonts w:ascii="Times New Roman" w:hAnsi="Times New Roman"/>
          <w:sz w:val="24"/>
          <w:u w:val="single"/>
        </w:rPr>
        <w:t>Punkti 2</w:t>
      </w:r>
      <w:r w:rsidR="003A73B7" w:rsidRPr="00A935CB">
        <w:rPr>
          <w:rFonts w:ascii="Times New Roman" w:hAnsi="Times New Roman"/>
          <w:sz w:val="24"/>
          <w:u w:val="single"/>
        </w:rPr>
        <w:t xml:space="preserve"> </w:t>
      </w:r>
      <w:r w:rsidR="003A73B7" w:rsidRPr="00A935CB">
        <w:rPr>
          <w:rFonts w:ascii="Times New Roman" w:hAnsi="Times New Roman"/>
          <w:sz w:val="24"/>
        </w:rPr>
        <w:t xml:space="preserve">muudatus on seotud </w:t>
      </w:r>
      <w:r w:rsidR="00515609" w:rsidRPr="00A935CB">
        <w:rPr>
          <w:rFonts w:ascii="Times New Roman" w:hAnsi="Times New Roman"/>
          <w:sz w:val="24"/>
        </w:rPr>
        <w:t xml:space="preserve">sama paragrahvi lõikes 1 </w:t>
      </w:r>
      <w:r w:rsidR="003A73B7" w:rsidRPr="00A935CB">
        <w:rPr>
          <w:rFonts w:ascii="Times New Roman" w:hAnsi="Times New Roman"/>
          <w:sz w:val="24"/>
        </w:rPr>
        <w:t>tehtava tehnilise täpsustusega</w:t>
      </w:r>
      <w:r w:rsidR="000C5418" w:rsidRPr="00A935CB">
        <w:rPr>
          <w:rFonts w:ascii="Times New Roman" w:hAnsi="Times New Roman"/>
          <w:sz w:val="24"/>
        </w:rPr>
        <w:t xml:space="preserve"> – ka </w:t>
      </w:r>
      <w:r w:rsidR="00AD1FE3" w:rsidRPr="00A935CB">
        <w:rPr>
          <w:rFonts w:ascii="Times New Roman" w:hAnsi="Times New Roman"/>
          <w:sz w:val="24"/>
        </w:rPr>
        <w:t>selles</w:t>
      </w:r>
      <w:r w:rsidR="000C5418" w:rsidRPr="00A935CB">
        <w:rPr>
          <w:rFonts w:ascii="Times New Roman" w:hAnsi="Times New Roman"/>
          <w:sz w:val="24"/>
        </w:rPr>
        <w:t xml:space="preserve"> sättes käsitle</w:t>
      </w:r>
      <w:r w:rsidR="00AD1FE3" w:rsidRPr="00A935CB">
        <w:rPr>
          <w:rFonts w:ascii="Times New Roman" w:hAnsi="Times New Roman"/>
          <w:sz w:val="24"/>
        </w:rPr>
        <w:t>ta</w:t>
      </w:r>
      <w:r w:rsidR="000C5418" w:rsidRPr="00A935CB">
        <w:rPr>
          <w:rFonts w:ascii="Times New Roman" w:hAnsi="Times New Roman"/>
          <w:sz w:val="24"/>
        </w:rPr>
        <w:t>v toitjakaotuspension on see, millele tekkis õigus enne 2026.</w:t>
      </w:r>
      <w:r w:rsidR="00AD1FE3" w:rsidRPr="00A935CB">
        <w:rPr>
          <w:rFonts w:ascii="Times New Roman" w:hAnsi="Times New Roman"/>
          <w:sz w:val="24"/>
        </w:rPr>
        <w:t> </w:t>
      </w:r>
      <w:r w:rsidR="000C5418" w:rsidRPr="00A935CB">
        <w:rPr>
          <w:rFonts w:ascii="Times New Roman" w:hAnsi="Times New Roman"/>
          <w:sz w:val="24"/>
        </w:rPr>
        <w:t xml:space="preserve">aasta </w:t>
      </w:r>
      <w:r w:rsidR="00D64AB3" w:rsidRPr="00A935CB">
        <w:rPr>
          <w:rFonts w:ascii="Times New Roman" w:hAnsi="Times New Roman"/>
          <w:sz w:val="24"/>
        </w:rPr>
        <w:t>1. </w:t>
      </w:r>
      <w:r w:rsidR="000C5418" w:rsidRPr="00A935CB">
        <w:rPr>
          <w:rFonts w:ascii="Times New Roman" w:hAnsi="Times New Roman"/>
          <w:sz w:val="24"/>
        </w:rPr>
        <w:t>oktoobrit kehtinud RPKS</w:t>
      </w:r>
      <w:r w:rsidR="00AD1FE3" w:rsidRPr="00A935CB">
        <w:rPr>
          <w:rFonts w:ascii="Times New Roman" w:hAnsi="Times New Roman"/>
          <w:sz w:val="24"/>
        </w:rPr>
        <w:t>-i</w:t>
      </w:r>
      <w:r w:rsidR="000C5418" w:rsidRPr="00A935CB">
        <w:rPr>
          <w:rFonts w:ascii="Times New Roman" w:hAnsi="Times New Roman"/>
          <w:sz w:val="24"/>
        </w:rPr>
        <w:t xml:space="preserve"> alusel</w:t>
      </w:r>
      <w:r w:rsidR="003A73B7" w:rsidRPr="00A935CB">
        <w:rPr>
          <w:rFonts w:ascii="Times New Roman" w:hAnsi="Times New Roman"/>
          <w:sz w:val="24"/>
        </w:rPr>
        <w:t>.</w:t>
      </w:r>
      <w:r w:rsidR="002D53E7" w:rsidRPr="00A935CB">
        <w:t xml:space="preserve"> </w:t>
      </w:r>
      <w:r w:rsidR="002D53E7" w:rsidRPr="00A935CB">
        <w:rPr>
          <w:rFonts w:ascii="Times New Roman" w:hAnsi="Times New Roman"/>
          <w:sz w:val="24"/>
        </w:rPr>
        <w:t>Seega jääb endiselt riigieelarveliseks kuluks RPKS</w:t>
      </w:r>
      <w:r w:rsidR="00AD1FE3" w:rsidRPr="00A935CB">
        <w:rPr>
          <w:rFonts w:ascii="Times New Roman" w:hAnsi="Times New Roman"/>
          <w:sz w:val="24"/>
        </w:rPr>
        <w:t>-i</w:t>
      </w:r>
      <w:r w:rsidR="002D53E7" w:rsidRPr="00A935CB">
        <w:rPr>
          <w:rFonts w:ascii="Times New Roman" w:hAnsi="Times New Roman"/>
          <w:sz w:val="24"/>
        </w:rPr>
        <w:t xml:space="preserve"> alusel makstava toitjakaotuspenisoni see osa, </w:t>
      </w:r>
      <w:r w:rsidR="00075C6C" w:rsidRPr="00A935CB">
        <w:rPr>
          <w:rFonts w:ascii="Times New Roman" w:hAnsi="Times New Roman"/>
          <w:sz w:val="24"/>
        </w:rPr>
        <w:t xml:space="preserve">mis ületab RPKS-i alusel </w:t>
      </w:r>
      <w:r w:rsidR="00725916" w:rsidRPr="00A935CB">
        <w:rPr>
          <w:rFonts w:ascii="Times New Roman" w:hAnsi="Times New Roman"/>
          <w:sz w:val="24"/>
        </w:rPr>
        <w:t>määratavat</w:t>
      </w:r>
      <w:r w:rsidR="00075C6C" w:rsidRPr="00A935CB">
        <w:rPr>
          <w:rFonts w:ascii="Times New Roman" w:hAnsi="Times New Roman"/>
          <w:sz w:val="24"/>
        </w:rPr>
        <w:t xml:space="preserve"> </w:t>
      </w:r>
      <w:r w:rsidR="00725916" w:rsidRPr="00A935CB">
        <w:rPr>
          <w:rFonts w:ascii="Times New Roman" w:hAnsi="Times New Roman"/>
          <w:sz w:val="24"/>
        </w:rPr>
        <w:t>toitjakaotuspensioni.</w:t>
      </w:r>
    </w:p>
    <w:p w14:paraId="0B60FF62" w14:textId="2F27A5AE" w:rsidR="73786221" w:rsidRPr="00A935CB" w:rsidRDefault="73786221" w:rsidP="009B0EB6">
      <w:pPr>
        <w:rPr>
          <w:rFonts w:ascii="Times New Roman" w:hAnsi="Times New Roman"/>
          <w:b/>
          <w:bCs/>
          <w:sz w:val="24"/>
        </w:rPr>
      </w:pPr>
    </w:p>
    <w:p w14:paraId="2B384050" w14:textId="4619DCFC" w:rsidR="73786221" w:rsidRPr="00A935CB" w:rsidRDefault="73786221" w:rsidP="009B0EB6">
      <w:pPr>
        <w:rPr>
          <w:rFonts w:ascii="Times New Roman" w:hAnsi="Times New Roman"/>
          <w:b/>
          <w:sz w:val="24"/>
        </w:rPr>
      </w:pPr>
      <w:r w:rsidRPr="00A935CB">
        <w:rPr>
          <w:rFonts w:ascii="Times New Roman" w:hAnsi="Times New Roman"/>
          <w:b/>
          <w:sz w:val="24"/>
        </w:rPr>
        <w:t>Eelnõu §-ga 7</w:t>
      </w:r>
      <w:r w:rsidRPr="00A935CB">
        <w:rPr>
          <w:rFonts w:ascii="Times New Roman" w:hAnsi="Times New Roman"/>
          <w:sz w:val="24"/>
        </w:rPr>
        <w:t xml:space="preserve"> </w:t>
      </w:r>
      <w:r w:rsidR="007C1942" w:rsidRPr="00A935CB">
        <w:rPr>
          <w:rFonts w:ascii="Times New Roman" w:hAnsi="Times New Roman"/>
          <w:sz w:val="24"/>
        </w:rPr>
        <w:t xml:space="preserve">täiendatakse </w:t>
      </w:r>
      <w:r w:rsidR="00AD1FE3" w:rsidRPr="00A935CB">
        <w:rPr>
          <w:rFonts w:ascii="Times New Roman" w:hAnsi="Times New Roman"/>
          <w:sz w:val="24"/>
        </w:rPr>
        <w:t>riigivastutuse seaduse</w:t>
      </w:r>
      <w:r w:rsidR="003F5CB5" w:rsidRPr="00A935CB">
        <w:rPr>
          <w:rFonts w:ascii="Times New Roman" w:hAnsi="Times New Roman"/>
          <w:sz w:val="24"/>
        </w:rPr>
        <w:t xml:space="preserve"> </w:t>
      </w:r>
      <w:r w:rsidRPr="00A935CB">
        <w:rPr>
          <w:rFonts w:ascii="Times New Roman" w:hAnsi="Times New Roman"/>
          <w:sz w:val="24"/>
        </w:rPr>
        <w:t xml:space="preserve">§ 10 lõiget 2 </w:t>
      </w:r>
      <w:r w:rsidR="007C1942" w:rsidRPr="00A935CB">
        <w:rPr>
          <w:rFonts w:ascii="Times New Roman" w:hAnsi="Times New Roman"/>
          <w:sz w:val="24"/>
        </w:rPr>
        <w:t xml:space="preserve">viitega </w:t>
      </w:r>
      <w:r w:rsidRPr="00A935CB">
        <w:rPr>
          <w:rFonts w:ascii="Times New Roman" w:hAnsi="Times New Roman"/>
          <w:sz w:val="24"/>
        </w:rPr>
        <w:t>toitjakaotustoetus</w:t>
      </w:r>
      <w:r w:rsidR="007C1942" w:rsidRPr="00A935CB">
        <w:rPr>
          <w:rFonts w:ascii="Times New Roman" w:hAnsi="Times New Roman"/>
          <w:sz w:val="24"/>
        </w:rPr>
        <w:t>ele</w:t>
      </w:r>
      <w:r w:rsidR="00AD1FE3" w:rsidRPr="00A935CB">
        <w:rPr>
          <w:rFonts w:ascii="Times New Roman" w:hAnsi="Times New Roman"/>
          <w:sz w:val="24"/>
        </w:rPr>
        <w:t>.</w:t>
      </w:r>
      <w:r w:rsidRPr="00A935CB">
        <w:rPr>
          <w:rFonts w:ascii="Times New Roman" w:hAnsi="Times New Roman"/>
          <w:sz w:val="24"/>
        </w:rPr>
        <w:t xml:space="preserve"> Muudatuse eesmärk on sätestada, et teatud ülalpeetavatel on õigus saada ka toitjakaotustoetust</w:t>
      </w:r>
      <w:r w:rsidR="00D224C0" w:rsidRPr="00A935CB">
        <w:rPr>
          <w:rFonts w:ascii="Times New Roman" w:hAnsi="Times New Roman"/>
          <w:sz w:val="24"/>
        </w:rPr>
        <w:t>, mistõttu</w:t>
      </w:r>
      <w:r w:rsidRPr="00A935CB">
        <w:rPr>
          <w:rFonts w:ascii="Times New Roman" w:hAnsi="Times New Roman"/>
          <w:sz w:val="24"/>
        </w:rPr>
        <w:t xml:space="preserve"> tule</w:t>
      </w:r>
      <w:r w:rsidR="3257EEE7" w:rsidRPr="00A935CB">
        <w:rPr>
          <w:rFonts w:ascii="Times New Roman" w:hAnsi="Times New Roman"/>
          <w:sz w:val="24"/>
        </w:rPr>
        <w:t>b</w:t>
      </w:r>
      <w:r w:rsidRPr="00A935CB">
        <w:rPr>
          <w:rFonts w:ascii="Times New Roman" w:hAnsi="Times New Roman"/>
          <w:sz w:val="24"/>
        </w:rPr>
        <w:t xml:space="preserve"> kahju hüvitamisel lisaks toitjakaotuspensioni</w:t>
      </w:r>
      <w:r w:rsidR="00B05BCD" w:rsidRPr="00A935CB">
        <w:rPr>
          <w:rFonts w:ascii="Times New Roman" w:hAnsi="Times New Roman"/>
          <w:sz w:val="24"/>
        </w:rPr>
        <w:t>le arvestada</w:t>
      </w:r>
      <w:r w:rsidRPr="00A935CB">
        <w:rPr>
          <w:rFonts w:ascii="Times New Roman" w:hAnsi="Times New Roman"/>
          <w:sz w:val="24"/>
        </w:rPr>
        <w:t xml:space="preserve"> ka toitjakaotustoetus</w:t>
      </w:r>
      <w:r w:rsidR="00B05BCD" w:rsidRPr="00A935CB">
        <w:rPr>
          <w:rFonts w:ascii="Times New Roman" w:hAnsi="Times New Roman"/>
          <w:sz w:val="24"/>
        </w:rPr>
        <w:t>t.</w:t>
      </w:r>
    </w:p>
    <w:p w14:paraId="6C38C112" w14:textId="59BA11E6" w:rsidR="73F05AEB" w:rsidRPr="00A935CB" w:rsidRDefault="73F05AEB" w:rsidP="00C713EF">
      <w:pPr>
        <w:rPr>
          <w:rFonts w:ascii="Times New Roman" w:hAnsi="Times New Roman"/>
          <w:b/>
          <w:sz w:val="24"/>
          <w:u w:val="single"/>
        </w:rPr>
      </w:pPr>
    </w:p>
    <w:p w14:paraId="5B3956A0" w14:textId="50BC0593" w:rsidR="00BB45B7" w:rsidRPr="00A935CB" w:rsidRDefault="6A65D42B" w:rsidP="00C713EF">
      <w:pPr>
        <w:rPr>
          <w:rFonts w:ascii="Times New Roman" w:hAnsi="Times New Roman"/>
          <w:sz w:val="24"/>
        </w:rPr>
      </w:pPr>
      <w:r w:rsidRPr="00A935CB">
        <w:rPr>
          <w:rFonts w:ascii="Times New Roman" w:hAnsi="Times New Roman"/>
          <w:b/>
          <w:bCs/>
          <w:sz w:val="24"/>
        </w:rPr>
        <w:t>Eelnõu § 8 punktiga 1</w:t>
      </w:r>
      <w:r w:rsidRPr="00A935CB">
        <w:rPr>
          <w:rFonts w:ascii="Times New Roman" w:hAnsi="Times New Roman"/>
          <w:sz w:val="24"/>
        </w:rPr>
        <w:t xml:space="preserve"> </w:t>
      </w:r>
      <w:r w:rsidR="00B05BCD" w:rsidRPr="00A935CB">
        <w:rPr>
          <w:rFonts w:ascii="Times New Roman" w:hAnsi="Times New Roman"/>
          <w:sz w:val="24"/>
        </w:rPr>
        <w:t>jäetakse</w:t>
      </w:r>
      <w:r w:rsidRPr="00A935CB">
        <w:rPr>
          <w:rFonts w:ascii="Times New Roman" w:hAnsi="Times New Roman"/>
          <w:sz w:val="24"/>
        </w:rPr>
        <w:t xml:space="preserve"> </w:t>
      </w:r>
      <w:r w:rsidR="00362E5A" w:rsidRPr="00A935CB">
        <w:rPr>
          <w:rFonts w:ascii="Times New Roman" w:hAnsi="Times New Roman"/>
          <w:sz w:val="24"/>
        </w:rPr>
        <w:t xml:space="preserve">RPKS § </w:t>
      </w:r>
      <w:r w:rsidRPr="00A935CB">
        <w:rPr>
          <w:rFonts w:ascii="Times New Roman" w:hAnsi="Times New Roman"/>
          <w:sz w:val="24"/>
        </w:rPr>
        <w:t xml:space="preserve">2 tekstist välja </w:t>
      </w:r>
      <w:r w:rsidR="006B3047" w:rsidRPr="00A935CB">
        <w:rPr>
          <w:rFonts w:ascii="Times New Roman" w:hAnsi="Times New Roman"/>
          <w:sz w:val="24"/>
        </w:rPr>
        <w:t xml:space="preserve">sõnad </w:t>
      </w:r>
      <w:r w:rsidR="00AD1FE3" w:rsidRPr="00A935CB">
        <w:rPr>
          <w:rFonts w:ascii="Times New Roman" w:hAnsi="Times New Roman"/>
          <w:sz w:val="24"/>
        </w:rPr>
        <w:t>„</w:t>
      </w:r>
      <w:r w:rsidRPr="00A935CB">
        <w:rPr>
          <w:rFonts w:ascii="Times New Roman" w:hAnsi="Times New Roman"/>
          <w:sz w:val="24"/>
        </w:rPr>
        <w:t>või toitja</w:t>
      </w:r>
      <w:r w:rsidR="00F0298E" w:rsidRPr="00A935CB">
        <w:rPr>
          <w:rFonts w:ascii="Times New Roman" w:hAnsi="Times New Roman"/>
          <w:sz w:val="24"/>
        </w:rPr>
        <w:t xml:space="preserve"> </w:t>
      </w:r>
      <w:r w:rsidRPr="00A935CB">
        <w:rPr>
          <w:rFonts w:ascii="Times New Roman" w:hAnsi="Times New Roman"/>
          <w:sz w:val="24"/>
        </w:rPr>
        <w:t>kaotuse</w:t>
      </w:r>
      <w:r w:rsidR="00AD1FE3" w:rsidRPr="00A935CB">
        <w:rPr>
          <w:rFonts w:ascii="Times New Roman" w:hAnsi="Times New Roman"/>
          <w:sz w:val="24"/>
        </w:rPr>
        <w:t>“</w:t>
      </w:r>
      <w:r w:rsidRPr="00A935CB">
        <w:rPr>
          <w:rFonts w:ascii="Times New Roman" w:hAnsi="Times New Roman"/>
          <w:sz w:val="24"/>
        </w:rPr>
        <w:t xml:space="preserve">. 2026. aasta </w:t>
      </w:r>
      <w:r w:rsidR="00D64AB3" w:rsidRPr="00A935CB">
        <w:rPr>
          <w:rFonts w:ascii="Times New Roman" w:hAnsi="Times New Roman"/>
          <w:sz w:val="24"/>
        </w:rPr>
        <w:t>1.</w:t>
      </w:r>
      <w:r w:rsidR="00D64AB3" w:rsidRPr="00A935CB">
        <w:t> </w:t>
      </w:r>
      <w:r w:rsidRPr="00A935CB">
        <w:rPr>
          <w:rFonts w:ascii="Times New Roman" w:hAnsi="Times New Roman"/>
          <w:sz w:val="24"/>
        </w:rPr>
        <w:t>oktoobrist</w:t>
      </w:r>
      <w:r w:rsidR="256317D4" w:rsidRPr="00A935CB">
        <w:rPr>
          <w:rFonts w:ascii="Times New Roman" w:hAnsi="Times New Roman"/>
          <w:sz w:val="24"/>
        </w:rPr>
        <w:t xml:space="preserve"> toitjakaotuspensioni ja toitja kaotuse korral </w:t>
      </w:r>
      <w:r w:rsidR="00F0298E" w:rsidRPr="00A935CB">
        <w:rPr>
          <w:rFonts w:ascii="Times New Roman" w:hAnsi="Times New Roman"/>
          <w:sz w:val="24"/>
        </w:rPr>
        <w:t xml:space="preserve">rahvapensioni </w:t>
      </w:r>
      <w:r w:rsidR="256317D4" w:rsidRPr="00A935CB">
        <w:rPr>
          <w:rFonts w:ascii="Times New Roman" w:hAnsi="Times New Roman"/>
          <w:sz w:val="24"/>
        </w:rPr>
        <w:t xml:space="preserve">enam ei määrata. </w:t>
      </w:r>
      <w:r w:rsidRPr="00A935CB">
        <w:rPr>
          <w:rFonts w:ascii="Times New Roman" w:hAnsi="Times New Roman"/>
          <w:sz w:val="24"/>
        </w:rPr>
        <w:t xml:space="preserve">Seetõttu tuleb sätet täpsustada ning riikliku pensioni </w:t>
      </w:r>
      <w:r w:rsidR="003715BA" w:rsidRPr="00A935CB">
        <w:rPr>
          <w:rFonts w:ascii="Times New Roman" w:hAnsi="Times New Roman"/>
          <w:sz w:val="24"/>
        </w:rPr>
        <w:t>tähenduses</w:t>
      </w:r>
      <w:r w:rsidRPr="00A935CB">
        <w:rPr>
          <w:rFonts w:ascii="Times New Roman" w:hAnsi="Times New Roman"/>
          <w:sz w:val="24"/>
        </w:rPr>
        <w:t xml:space="preserve"> pension</w:t>
      </w:r>
      <w:r w:rsidR="003715BA" w:rsidRPr="00A935CB">
        <w:rPr>
          <w:rFonts w:ascii="Times New Roman" w:hAnsi="Times New Roman"/>
          <w:sz w:val="24"/>
        </w:rPr>
        <w:t>i</w:t>
      </w:r>
      <w:r w:rsidRPr="00A935CB">
        <w:rPr>
          <w:rFonts w:ascii="Times New Roman" w:hAnsi="Times New Roman"/>
          <w:sz w:val="24"/>
        </w:rPr>
        <w:t xml:space="preserve"> toitja kaotuse korral</w:t>
      </w:r>
      <w:r w:rsidR="00FE3E77" w:rsidRPr="00A935CB">
        <w:rPr>
          <w:rFonts w:ascii="Times New Roman" w:hAnsi="Times New Roman"/>
          <w:sz w:val="24"/>
        </w:rPr>
        <w:t xml:space="preserve"> ei hõlma</w:t>
      </w:r>
      <w:r w:rsidR="00AD1FE3" w:rsidRPr="00A935CB">
        <w:rPr>
          <w:rFonts w:ascii="Times New Roman" w:hAnsi="Times New Roman"/>
          <w:sz w:val="24"/>
        </w:rPr>
        <w:t>ta</w:t>
      </w:r>
      <w:r w:rsidRPr="00A935CB">
        <w:rPr>
          <w:rFonts w:ascii="Times New Roman" w:hAnsi="Times New Roman"/>
          <w:sz w:val="24"/>
        </w:rPr>
        <w:t xml:space="preserve">. </w:t>
      </w:r>
      <w:r w:rsidR="00537DB0" w:rsidRPr="00A935CB">
        <w:rPr>
          <w:rFonts w:ascii="Times New Roman" w:hAnsi="Times New Roman"/>
          <w:sz w:val="24"/>
        </w:rPr>
        <w:t>R</w:t>
      </w:r>
      <w:r w:rsidRPr="00A935CB">
        <w:rPr>
          <w:rFonts w:ascii="Times New Roman" w:hAnsi="Times New Roman"/>
          <w:sz w:val="24"/>
        </w:rPr>
        <w:t>akendussät</w:t>
      </w:r>
      <w:r w:rsidR="00537DB0" w:rsidRPr="00A935CB">
        <w:rPr>
          <w:rFonts w:ascii="Times New Roman" w:hAnsi="Times New Roman"/>
          <w:sz w:val="24"/>
        </w:rPr>
        <w:t>t</w:t>
      </w:r>
      <w:r w:rsidRPr="00A935CB">
        <w:rPr>
          <w:rFonts w:ascii="Times New Roman" w:hAnsi="Times New Roman"/>
          <w:sz w:val="24"/>
        </w:rPr>
        <w:t>e (</w:t>
      </w:r>
      <w:r w:rsidR="00537DB0" w:rsidRPr="00A935CB">
        <w:rPr>
          <w:rFonts w:ascii="Times New Roman" w:hAnsi="Times New Roman"/>
          <w:sz w:val="24"/>
        </w:rPr>
        <w:t xml:space="preserve">eelnõu </w:t>
      </w:r>
      <w:r w:rsidR="00694C0D" w:rsidRPr="00A935CB">
        <w:rPr>
          <w:rFonts w:ascii="Times New Roman" w:hAnsi="Times New Roman"/>
          <w:sz w:val="24"/>
        </w:rPr>
        <w:t xml:space="preserve">§ 8 </w:t>
      </w:r>
      <w:r w:rsidRPr="00A935CB">
        <w:rPr>
          <w:rFonts w:ascii="Times New Roman" w:hAnsi="Times New Roman"/>
          <w:sz w:val="24"/>
        </w:rPr>
        <w:t xml:space="preserve">punkt </w:t>
      </w:r>
      <w:r w:rsidR="00537DB0" w:rsidRPr="00A935CB">
        <w:rPr>
          <w:rFonts w:ascii="Times New Roman" w:hAnsi="Times New Roman"/>
          <w:sz w:val="24"/>
        </w:rPr>
        <w:t>11</w:t>
      </w:r>
      <w:r w:rsidRPr="00A935CB">
        <w:rPr>
          <w:rFonts w:ascii="Times New Roman" w:hAnsi="Times New Roman"/>
          <w:sz w:val="24"/>
        </w:rPr>
        <w:t xml:space="preserve">) käsitleb siiski mõistet </w:t>
      </w:r>
      <w:r w:rsidR="007B14A4" w:rsidRPr="00A935CB">
        <w:rPr>
          <w:rFonts w:ascii="Times New Roman" w:hAnsi="Times New Roman"/>
          <w:sz w:val="24"/>
        </w:rPr>
        <w:t>„</w:t>
      </w:r>
      <w:r w:rsidRPr="00A935CB">
        <w:rPr>
          <w:rFonts w:ascii="Times New Roman" w:hAnsi="Times New Roman"/>
          <w:sz w:val="24"/>
        </w:rPr>
        <w:t>toitjakaotuspension</w:t>
      </w:r>
      <w:r w:rsidR="007B14A4" w:rsidRPr="00A935CB">
        <w:rPr>
          <w:rFonts w:ascii="Times New Roman" w:hAnsi="Times New Roman"/>
          <w:sz w:val="24"/>
        </w:rPr>
        <w:t>“</w:t>
      </w:r>
      <w:r w:rsidRPr="00A935CB">
        <w:rPr>
          <w:rFonts w:ascii="Times New Roman" w:hAnsi="Times New Roman"/>
          <w:sz w:val="24"/>
        </w:rPr>
        <w:t>, kuivõrd varem määratud pensionide</w:t>
      </w:r>
      <w:r w:rsidR="007B14A4" w:rsidRPr="00A935CB">
        <w:rPr>
          <w:rFonts w:ascii="Times New Roman" w:hAnsi="Times New Roman"/>
          <w:sz w:val="24"/>
        </w:rPr>
        <w:t xml:space="preserve"> </w:t>
      </w:r>
      <w:r w:rsidR="003130CE" w:rsidRPr="00A935CB">
        <w:rPr>
          <w:rFonts w:ascii="Times New Roman" w:hAnsi="Times New Roman"/>
          <w:sz w:val="24"/>
        </w:rPr>
        <w:t xml:space="preserve">ja </w:t>
      </w:r>
      <w:r w:rsidR="0DD766B4" w:rsidRPr="00A935CB">
        <w:rPr>
          <w:rFonts w:ascii="Times New Roman" w:hAnsi="Times New Roman"/>
          <w:sz w:val="24"/>
        </w:rPr>
        <w:t xml:space="preserve">nende </w:t>
      </w:r>
      <w:r w:rsidR="139341AC" w:rsidRPr="00A935CB">
        <w:rPr>
          <w:rFonts w:ascii="Times New Roman" w:hAnsi="Times New Roman"/>
          <w:sz w:val="24"/>
        </w:rPr>
        <w:t>pensionide</w:t>
      </w:r>
      <w:r w:rsidR="00D64AB3" w:rsidRPr="00A935CB">
        <w:rPr>
          <w:rFonts w:ascii="Times New Roman" w:hAnsi="Times New Roman"/>
          <w:sz w:val="24"/>
        </w:rPr>
        <w:t xml:space="preserve"> maksmine</w:t>
      </w:r>
      <w:r w:rsidR="139341AC" w:rsidRPr="00A935CB">
        <w:rPr>
          <w:rFonts w:ascii="Times New Roman" w:hAnsi="Times New Roman"/>
          <w:sz w:val="24"/>
        </w:rPr>
        <w:t>, mille</w:t>
      </w:r>
      <w:r w:rsidR="003130CE" w:rsidRPr="00A935CB">
        <w:rPr>
          <w:rFonts w:ascii="Times New Roman" w:hAnsi="Times New Roman"/>
          <w:sz w:val="24"/>
        </w:rPr>
        <w:t>le tekkis</w:t>
      </w:r>
      <w:r w:rsidR="139341AC" w:rsidRPr="00A935CB">
        <w:rPr>
          <w:rFonts w:ascii="Times New Roman" w:hAnsi="Times New Roman"/>
          <w:sz w:val="24"/>
        </w:rPr>
        <w:t xml:space="preserve"> õigus enne 2026.</w:t>
      </w:r>
      <w:r w:rsidR="301B83B3" w:rsidRPr="00A935CB">
        <w:rPr>
          <w:rFonts w:ascii="Times New Roman" w:hAnsi="Times New Roman"/>
          <w:sz w:val="24"/>
        </w:rPr>
        <w:t xml:space="preserve"> </w:t>
      </w:r>
      <w:r w:rsidR="139341AC" w:rsidRPr="00A935CB">
        <w:rPr>
          <w:rFonts w:ascii="Times New Roman" w:hAnsi="Times New Roman"/>
          <w:sz w:val="24"/>
        </w:rPr>
        <w:t>aasta 1.</w:t>
      </w:r>
      <w:r w:rsidR="00AD1FE3" w:rsidRPr="00A935CB">
        <w:rPr>
          <w:rFonts w:ascii="Times New Roman" w:hAnsi="Times New Roman"/>
          <w:sz w:val="24"/>
        </w:rPr>
        <w:t> </w:t>
      </w:r>
      <w:r w:rsidR="139341AC" w:rsidRPr="00A935CB">
        <w:rPr>
          <w:rFonts w:ascii="Times New Roman" w:hAnsi="Times New Roman"/>
          <w:sz w:val="24"/>
        </w:rPr>
        <w:t>oktoobrit, s</w:t>
      </w:r>
      <w:r w:rsidRPr="00A935CB">
        <w:rPr>
          <w:rFonts w:ascii="Times New Roman" w:hAnsi="Times New Roman"/>
          <w:sz w:val="24"/>
        </w:rPr>
        <w:t xml:space="preserve">amuti teiste seaduste alusel määratud </w:t>
      </w:r>
      <w:r w:rsidR="4E7EAA56" w:rsidRPr="00A935CB">
        <w:rPr>
          <w:rFonts w:ascii="Times New Roman" w:hAnsi="Times New Roman"/>
          <w:sz w:val="24"/>
        </w:rPr>
        <w:t>toitjakaotus</w:t>
      </w:r>
      <w:r w:rsidRPr="00A935CB">
        <w:rPr>
          <w:rFonts w:ascii="Times New Roman" w:hAnsi="Times New Roman"/>
          <w:sz w:val="24"/>
        </w:rPr>
        <w:t>pensionide</w:t>
      </w:r>
      <w:r w:rsidR="003130CE" w:rsidRPr="00A935CB">
        <w:rPr>
          <w:rFonts w:ascii="Times New Roman" w:hAnsi="Times New Roman"/>
          <w:sz w:val="24"/>
        </w:rPr>
        <w:t xml:space="preserve"> maksmine jätkub</w:t>
      </w:r>
      <w:r w:rsidRPr="00A935CB">
        <w:rPr>
          <w:rFonts w:ascii="Times New Roman" w:hAnsi="Times New Roman"/>
          <w:sz w:val="24"/>
        </w:rPr>
        <w:t>.</w:t>
      </w:r>
    </w:p>
    <w:p w14:paraId="4A17242D" w14:textId="178E6950" w:rsidR="00BB45B7" w:rsidRPr="00A935CB" w:rsidRDefault="79D70697" w:rsidP="00C713EF">
      <w:pPr>
        <w:rPr>
          <w:rFonts w:ascii="Times New Roman" w:hAnsi="Times New Roman"/>
          <w:sz w:val="24"/>
        </w:rPr>
      </w:pPr>
      <w:r w:rsidRPr="00A935CB">
        <w:rPr>
          <w:rFonts w:ascii="Times New Roman" w:hAnsi="Times New Roman"/>
          <w:sz w:val="24"/>
        </w:rPr>
        <w:t xml:space="preserve"> </w:t>
      </w:r>
    </w:p>
    <w:p w14:paraId="5165894E" w14:textId="03329833" w:rsidR="00BB45B7" w:rsidRPr="00A935CB" w:rsidRDefault="6A65D42B" w:rsidP="00C713EF">
      <w:pPr>
        <w:rPr>
          <w:rFonts w:ascii="Times New Roman" w:hAnsi="Times New Roman"/>
          <w:sz w:val="24"/>
        </w:rPr>
      </w:pPr>
      <w:r w:rsidRPr="00A935CB">
        <w:rPr>
          <w:rFonts w:ascii="Times New Roman" w:hAnsi="Times New Roman"/>
          <w:b/>
          <w:sz w:val="24"/>
        </w:rPr>
        <w:t>Eelnõu § 8</w:t>
      </w:r>
      <w:r w:rsidRPr="00A935CB">
        <w:rPr>
          <w:rFonts w:ascii="Times New Roman" w:hAnsi="Times New Roman"/>
          <w:sz w:val="24"/>
        </w:rPr>
        <w:t xml:space="preserve"> </w:t>
      </w:r>
      <w:r w:rsidRPr="00A935CB">
        <w:rPr>
          <w:rFonts w:ascii="Times New Roman" w:hAnsi="Times New Roman"/>
          <w:b/>
          <w:sz w:val="24"/>
        </w:rPr>
        <w:t>punktiga</w:t>
      </w:r>
      <w:r w:rsidR="256317D4" w:rsidRPr="00A935CB">
        <w:rPr>
          <w:rFonts w:ascii="Times New Roman" w:hAnsi="Times New Roman"/>
          <w:sz w:val="24"/>
        </w:rPr>
        <w:t xml:space="preserve"> </w:t>
      </w:r>
      <w:r w:rsidR="256317D4" w:rsidRPr="00A935CB">
        <w:rPr>
          <w:rFonts w:ascii="Times New Roman" w:hAnsi="Times New Roman"/>
          <w:b/>
          <w:sz w:val="24"/>
        </w:rPr>
        <w:t>2</w:t>
      </w:r>
      <w:r w:rsidR="256317D4" w:rsidRPr="00A935CB">
        <w:rPr>
          <w:rFonts w:ascii="Times New Roman" w:hAnsi="Times New Roman"/>
          <w:sz w:val="24"/>
        </w:rPr>
        <w:t xml:space="preserve"> tunnistatakse kehtetuks </w:t>
      </w:r>
      <w:r w:rsidR="000E32AB" w:rsidRPr="00A935CB">
        <w:rPr>
          <w:rFonts w:ascii="Times New Roman" w:hAnsi="Times New Roman"/>
          <w:sz w:val="24"/>
        </w:rPr>
        <w:t>RPKS</w:t>
      </w:r>
      <w:r w:rsidR="00AD1FE3" w:rsidRPr="00A935CB">
        <w:rPr>
          <w:rFonts w:ascii="Times New Roman" w:hAnsi="Times New Roman"/>
          <w:sz w:val="24"/>
        </w:rPr>
        <w:t>-i</w:t>
      </w:r>
      <w:r w:rsidR="000E32AB" w:rsidRPr="00A935CB">
        <w:rPr>
          <w:rFonts w:ascii="Times New Roman" w:hAnsi="Times New Roman"/>
          <w:sz w:val="24"/>
        </w:rPr>
        <w:t xml:space="preserve"> sätted, mis on seotud </w:t>
      </w:r>
      <w:r w:rsidR="005E496F" w:rsidRPr="00A935CB">
        <w:rPr>
          <w:rFonts w:ascii="Times New Roman" w:hAnsi="Times New Roman"/>
          <w:sz w:val="24"/>
        </w:rPr>
        <w:t>toitjakaotuspensioni</w:t>
      </w:r>
      <w:r w:rsidR="006B7C9D" w:rsidRPr="00A935CB">
        <w:rPr>
          <w:rFonts w:ascii="Times New Roman" w:hAnsi="Times New Roman"/>
          <w:sz w:val="24"/>
        </w:rPr>
        <w:t xml:space="preserve"> või selle määramise ja maksmisega.</w:t>
      </w:r>
      <w:r w:rsidR="005E496F" w:rsidRPr="00A935CB">
        <w:rPr>
          <w:rFonts w:ascii="Times New Roman" w:hAnsi="Times New Roman"/>
          <w:sz w:val="24"/>
        </w:rPr>
        <w:t xml:space="preserve"> </w:t>
      </w:r>
      <w:r w:rsidR="00B21F15" w:rsidRPr="00A935CB">
        <w:rPr>
          <w:rFonts w:ascii="Times New Roman" w:hAnsi="Times New Roman"/>
          <w:sz w:val="24"/>
        </w:rPr>
        <w:t>Muudatus</w:t>
      </w:r>
      <w:r w:rsidR="009B0ED6" w:rsidRPr="00A935CB">
        <w:rPr>
          <w:rFonts w:ascii="Times New Roman" w:hAnsi="Times New Roman"/>
          <w:sz w:val="24"/>
        </w:rPr>
        <w:t>ed</w:t>
      </w:r>
      <w:r w:rsidR="00B21F15" w:rsidRPr="00A935CB">
        <w:rPr>
          <w:rFonts w:ascii="Times New Roman" w:hAnsi="Times New Roman"/>
          <w:sz w:val="24"/>
        </w:rPr>
        <w:t xml:space="preserve"> on seotud asjaoluga, et </w:t>
      </w:r>
      <w:r w:rsidR="00AB4AA6" w:rsidRPr="00A935CB">
        <w:rPr>
          <w:rFonts w:ascii="Times New Roman" w:hAnsi="Times New Roman"/>
          <w:sz w:val="24"/>
        </w:rPr>
        <w:t>SKA ei määra enam pensioni toitja kaotuse korral</w:t>
      </w:r>
      <w:r w:rsidR="00B21F15" w:rsidRPr="00A935CB">
        <w:rPr>
          <w:rFonts w:ascii="Times New Roman" w:hAnsi="Times New Roman"/>
          <w:sz w:val="24"/>
        </w:rPr>
        <w:t xml:space="preserve">. </w:t>
      </w:r>
      <w:r w:rsidR="00AB4AA6" w:rsidRPr="00A935CB">
        <w:rPr>
          <w:rFonts w:ascii="Times New Roman" w:hAnsi="Times New Roman"/>
          <w:sz w:val="24"/>
        </w:rPr>
        <w:t xml:space="preserve">Näiteks </w:t>
      </w:r>
      <w:r w:rsidR="00305AFE" w:rsidRPr="00A935CB">
        <w:rPr>
          <w:rFonts w:ascii="Times New Roman" w:hAnsi="Times New Roman"/>
          <w:sz w:val="24"/>
          <w:u w:val="single"/>
        </w:rPr>
        <w:t>RPKS §</w:t>
      </w:r>
      <w:r w:rsidR="79D70697" w:rsidRPr="00A935CB">
        <w:rPr>
          <w:rFonts w:ascii="Times New Roman" w:hAnsi="Times New Roman"/>
          <w:sz w:val="24"/>
          <w:u w:val="single"/>
        </w:rPr>
        <w:t xml:space="preserve"> 5 punkt 3</w:t>
      </w:r>
      <w:r w:rsidR="79D70697" w:rsidRPr="00A935CB">
        <w:rPr>
          <w:rFonts w:ascii="Times New Roman" w:hAnsi="Times New Roman"/>
          <w:sz w:val="24"/>
        </w:rPr>
        <w:t xml:space="preserve"> käsitleb riikliku pension</w:t>
      </w:r>
      <w:r w:rsidR="00642B8F" w:rsidRPr="00A935CB">
        <w:rPr>
          <w:rFonts w:ascii="Times New Roman" w:hAnsi="Times New Roman"/>
          <w:sz w:val="24"/>
        </w:rPr>
        <w:t>i</w:t>
      </w:r>
      <w:r w:rsidR="79D70697" w:rsidRPr="00A935CB">
        <w:rPr>
          <w:rFonts w:ascii="Times New Roman" w:hAnsi="Times New Roman"/>
          <w:sz w:val="24"/>
        </w:rPr>
        <w:t xml:space="preserve"> liike. Üheks pensioni liigiks on toitjakaotuspension. Kuivõrd alates </w:t>
      </w:r>
      <w:r w:rsidR="00305AFE" w:rsidRPr="00A935CB">
        <w:rPr>
          <w:rFonts w:ascii="Times New Roman" w:hAnsi="Times New Roman"/>
          <w:sz w:val="24"/>
        </w:rPr>
        <w:t>käesoleva eelnõu</w:t>
      </w:r>
      <w:r w:rsidR="79D70697" w:rsidRPr="00A935CB">
        <w:rPr>
          <w:rFonts w:ascii="Times New Roman" w:hAnsi="Times New Roman"/>
          <w:sz w:val="24"/>
        </w:rPr>
        <w:t xml:space="preserve"> jõustumisest </w:t>
      </w:r>
      <w:r w:rsidR="00305AFE" w:rsidRPr="00A935CB">
        <w:rPr>
          <w:rFonts w:ascii="Times New Roman" w:hAnsi="Times New Roman"/>
          <w:sz w:val="24"/>
        </w:rPr>
        <w:t>RPKS</w:t>
      </w:r>
      <w:r w:rsidR="00AD1FE3" w:rsidRPr="00A935CB">
        <w:rPr>
          <w:rFonts w:ascii="Times New Roman" w:hAnsi="Times New Roman"/>
          <w:sz w:val="24"/>
        </w:rPr>
        <w:t>-i</w:t>
      </w:r>
      <w:r w:rsidR="235ACC50" w:rsidRPr="00A935CB">
        <w:rPr>
          <w:rFonts w:ascii="Times New Roman" w:hAnsi="Times New Roman"/>
          <w:sz w:val="24"/>
        </w:rPr>
        <w:t xml:space="preserve"> alusel </w:t>
      </w:r>
      <w:r w:rsidR="79D70697" w:rsidRPr="00A935CB">
        <w:rPr>
          <w:rFonts w:ascii="Times New Roman" w:hAnsi="Times New Roman"/>
          <w:sz w:val="24"/>
        </w:rPr>
        <w:t>enam toitjakaotuspensioni ei määrata, tunnistatakse pensioni liik „toitjakaotuspension“ kehtetuks.</w:t>
      </w:r>
    </w:p>
    <w:p w14:paraId="2FFA54AF" w14:textId="77777777" w:rsidR="00B21F15" w:rsidRPr="00A935CB" w:rsidRDefault="00B21F15" w:rsidP="00C713EF">
      <w:pPr>
        <w:rPr>
          <w:rFonts w:ascii="Times New Roman" w:hAnsi="Times New Roman"/>
          <w:sz w:val="24"/>
        </w:rPr>
      </w:pPr>
    </w:p>
    <w:p w14:paraId="6B5011CA" w14:textId="13F9F4DE" w:rsidR="00BB45B7" w:rsidRPr="00A935CB" w:rsidRDefault="235ACC50" w:rsidP="00C713EF">
      <w:pPr>
        <w:rPr>
          <w:rFonts w:ascii="Times New Roman" w:hAnsi="Times New Roman"/>
          <w:sz w:val="24"/>
        </w:rPr>
      </w:pPr>
      <w:r w:rsidRPr="00A935CB">
        <w:rPr>
          <w:rFonts w:ascii="Times New Roman" w:hAnsi="Times New Roman"/>
          <w:sz w:val="24"/>
        </w:rPr>
        <w:lastRenderedPageBreak/>
        <w:t xml:space="preserve">Kui isikule on määratud pension enne </w:t>
      </w:r>
      <w:proofErr w:type="spellStart"/>
      <w:r w:rsidR="00EE29F0" w:rsidRPr="00A935CB">
        <w:rPr>
          <w:rFonts w:ascii="Times New Roman" w:hAnsi="Times New Roman"/>
          <w:sz w:val="24"/>
        </w:rPr>
        <w:t>PHS</w:t>
      </w:r>
      <w:r w:rsidR="00AD1FE3" w:rsidRPr="00A935CB">
        <w:rPr>
          <w:rFonts w:ascii="Times New Roman" w:hAnsi="Times New Roman"/>
          <w:sz w:val="24"/>
        </w:rPr>
        <w:t>-i</w:t>
      </w:r>
      <w:proofErr w:type="spellEnd"/>
      <w:r w:rsidRPr="00A935CB">
        <w:rPr>
          <w:rFonts w:ascii="Times New Roman" w:hAnsi="Times New Roman"/>
          <w:sz w:val="24"/>
        </w:rPr>
        <w:t xml:space="preserve"> jõustumist ja ta ei kuulu </w:t>
      </w:r>
      <w:r w:rsidR="6A65D42B" w:rsidRPr="00A935CB">
        <w:rPr>
          <w:rFonts w:ascii="Times New Roman" w:hAnsi="Times New Roman"/>
          <w:sz w:val="24"/>
        </w:rPr>
        <w:t>alla 19-aastas</w:t>
      </w:r>
      <w:r w:rsidR="7D93A5F3" w:rsidRPr="00A935CB">
        <w:rPr>
          <w:rFonts w:ascii="Times New Roman" w:hAnsi="Times New Roman"/>
          <w:sz w:val="24"/>
        </w:rPr>
        <w:t>t</w:t>
      </w:r>
      <w:r w:rsidR="6A65D42B" w:rsidRPr="00A935CB">
        <w:rPr>
          <w:rFonts w:ascii="Times New Roman" w:hAnsi="Times New Roman"/>
          <w:sz w:val="24"/>
        </w:rPr>
        <w:t xml:space="preserve">e laste </w:t>
      </w:r>
      <w:r w:rsidRPr="00A935CB">
        <w:rPr>
          <w:rFonts w:ascii="Times New Roman" w:hAnsi="Times New Roman"/>
          <w:sz w:val="24"/>
        </w:rPr>
        <w:t>või alla 24-aasta</w:t>
      </w:r>
      <w:r w:rsidR="00E91B78" w:rsidRPr="00A935CB">
        <w:rPr>
          <w:rFonts w:ascii="Times New Roman" w:hAnsi="Times New Roman"/>
          <w:sz w:val="24"/>
        </w:rPr>
        <w:t>s</w:t>
      </w:r>
      <w:r w:rsidRPr="00A935CB">
        <w:rPr>
          <w:rFonts w:ascii="Times New Roman" w:hAnsi="Times New Roman"/>
          <w:sz w:val="24"/>
        </w:rPr>
        <w:t xml:space="preserve">te õppurite sihtrühma, kes viiakse perehüvitiste süsteemi, </w:t>
      </w:r>
      <w:r w:rsidR="00E91B78" w:rsidRPr="00A935CB">
        <w:rPr>
          <w:rFonts w:ascii="Times New Roman" w:hAnsi="Times New Roman"/>
          <w:sz w:val="24"/>
        </w:rPr>
        <w:t xml:space="preserve">jätkatakse </w:t>
      </w:r>
      <w:r w:rsidRPr="00A935CB">
        <w:rPr>
          <w:rFonts w:ascii="Times New Roman" w:hAnsi="Times New Roman"/>
          <w:sz w:val="24"/>
        </w:rPr>
        <w:t xml:space="preserve">nendele </w:t>
      </w:r>
      <w:r w:rsidR="6A65D42B" w:rsidRPr="00A935CB">
        <w:rPr>
          <w:rFonts w:ascii="Times New Roman" w:hAnsi="Times New Roman"/>
          <w:sz w:val="24"/>
        </w:rPr>
        <w:t xml:space="preserve">ülalpeetavatele </w:t>
      </w:r>
      <w:r w:rsidRPr="00A935CB">
        <w:rPr>
          <w:rFonts w:ascii="Times New Roman" w:hAnsi="Times New Roman"/>
          <w:sz w:val="24"/>
        </w:rPr>
        <w:t>toitjakaotuspensioni ja rahvapensioni maksmist</w:t>
      </w:r>
      <w:r w:rsidR="1EDC0A2F" w:rsidRPr="00A935CB">
        <w:rPr>
          <w:rFonts w:ascii="Times New Roman" w:hAnsi="Times New Roman"/>
          <w:sz w:val="24"/>
        </w:rPr>
        <w:t xml:space="preserve"> v</w:t>
      </w:r>
      <w:r w:rsidR="068987E1" w:rsidRPr="00A935CB">
        <w:rPr>
          <w:rFonts w:ascii="Times New Roman" w:hAnsi="Times New Roman"/>
          <w:sz w:val="24"/>
        </w:rPr>
        <w:t xml:space="preserve">arem määratud tähtajani. </w:t>
      </w:r>
      <w:r w:rsidRPr="00A935CB">
        <w:rPr>
          <w:rFonts w:ascii="Times New Roman" w:hAnsi="Times New Roman"/>
          <w:sz w:val="24"/>
        </w:rPr>
        <w:t xml:space="preserve">Seega, </w:t>
      </w:r>
      <w:r w:rsidR="2D19215E" w:rsidRPr="00A935CB">
        <w:rPr>
          <w:rFonts w:ascii="Times New Roman" w:hAnsi="Times New Roman"/>
          <w:sz w:val="24"/>
        </w:rPr>
        <w:t xml:space="preserve">varem </w:t>
      </w:r>
      <w:r w:rsidRPr="00A935CB">
        <w:rPr>
          <w:rFonts w:ascii="Times New Roman" w:hAnsi="Times New Roman"/>
          <w:sz w:val="24"/>
        </w:rPr>
        <w:t>määratud pensionide maksmist ei lõpetata</w:t>
      </w:r>
      <w:r w:rsidR="2D19215E" w:rsidRPr="00A935CB">
        <w:rPr>
          <w:rFonts w:ascii="Times New Roman" w:hAnsi="Times New Roman"/>
          <w:sz w:val="24"/>
        </w:rPr>
        <w:t>.</w:t>
      </w:r>
      <w:r w:rsidRPr="00A935CB">
        <w:rPr>
          <w:rFonts w:ascii="Times New Roman" w:hAnsi="Times New Roman"/>
          <w:sz w:val="24"/>
        </w:rPr>
        <w:t xml:space="preserve"> </w:t>
      </w:r>
      <w:r w:rsidR="6A65D42B" w:rsidRPr="00A935CB">
        <w:rPr>
          <w:rFonts w:ascii="Times New Roman" w:hAnsi="Times New Roman"/>
          <w:sz w:val="24"/>
        </w:rPr>
        <w:t>Vanaduspensioniealiste pensionäride puhul jätkatakse pensioni maksmist elu</w:t>
      </w:r>
      <w:r w:rsidR="003540C4" w:rsidRPr="00A935CB">
        <w:rPr>
          <w:rFonts w:ascii="Times New Roman" w:hAnsi="Times New Roman"/>
          <w:sz w:val="24"/>
        </w:rPr>
        <w:t xml:space="preserve"> lõpuni</w:t>
      </w:r>
      <w:r w:rsidR="6A65D42B" w:rsidRPr="00A935CB">
        <w:rPr>
          <w:rFonts w:ascii="Times New Roman" w:hAnsi="Times New Roman"/>
          <w:sz w:val="24"/>
        </w:rPr>
        <w:t>.</w:t>
      </w:r>
      <w:r w:rsidRPr="00A935CB">
        <w:rPr>
          <w:rFonts w:ascii="Times New Roman" w:hAnsi="Times New Roman"/>
          <w:sz w:val="24"/>
        </w:rPr>
        <w:t xml:space="preserve"> Näiteks: toitja vanemale, kes on vanaduspensionieas</w:t>
      </w:r>
      <w:r w:rsidR="003540C4" w:rsidRPr="00A935CB">
        <w:rPr>
          <w:rFonts w:ascii="Times New Roman" w:hAnsi="Times New Roman"/>
          <w:sz w:val="24"/>
        </w:rPr>
        <w:t xml:space="preserve"> ega</w:t>
      </w:r>
      <w:r w:rsidRPr="00A935CB">
        <w:rPr>
          <w:rFonts w:ascii="Times New Roman" w:hAnsi="Times New Roman"/>
          <w:sz w:val="24"/>
        </w:rPr>
        <w:t xml:space="preserve"> saa vanaduspensioni, makstakse toitjakaotus</w:t>
      </w:r>
      <w:r w:rsidR="3D573385" w:rsidRPr="00A935CB">
        <w:rPr>
          <w:rFonts w:ascii="Times New Roman" w:hAnsi="Times New Roman"/>
          <w:sz w:val="24"/>
        </w:rPr>
        <w:t>pensioni</w:t>
      </w:r>
      <w:r w:rsidRPr="00A935CB">
        <w:rPr>
          <w:rFonts w:ascii="Times New Roman" w:hAnsi="Times New Roman"/>
          <w:sz w:val="24"/>
        </w:rPr>
        <w:t xml:space="preserve"> </w:t>
      </w:r>
      <w:r w:rsidR="1A158F07" w:rsidRPr="00A935CB">
        <w:rPr>
          <w:rFonts w:ascii="Times New Roman" w:hAnsi="Times New Roman"/>
          <w:sz w:val="24"/>
        </w:rPr>
        <w:t>e</w:t>
      </w:r>
      <w:r w:rsidRPr="00A935CB">
        <w:rPr>
          <w:rFonts w:ascii="Times New Roman" w:hAnsi="Times New Roman"/>
          <w:sz w:val="24"/>
        </w:rPr>
        <w:t>lu</w:t>
      </w:r>
      <w:r w:rsidR="0026546C" w:rsidRPr="00A935CB">
        <w:rPr>
          <w:rFonts w:ascii="Times New Roman" w:hAnsi="Times New Roman"/>
          <w:sz w:val="24"/>
        </w:rPr>
        <w:t xml:space="preserve"> lõpuni</w:t>
      </w:r>
      <w:r w:rsidRPr="00A935CB">
        <w:rPr>
          <w:rFonts w:ascii="Times New Roman" w:hAnsi="Times New Roman"/>
          <w:sz w:val="24"/>
        </w:rPr>
        <w:t xml:space="preserve">. Kui toitja vanemale on määratud töövõimetoetuse seaduse </w:t>
      </w:r>
      <w:r w:rsidR="005713A5" w:rsidRPr="00A935CB">
        <w:rPr>
          <w:rFonts w:ascii="Times New Roman" w:hAnsi="Times New Roman"/>
          <w:sz w:val="24"/>
        </w:rPr>
        <w:t>(TVTS)</w:t>
      </w:r>
      <w:r w:rsidRPr="00A935CB">
        <w:rPr>
          <w:rFonts w:ascii="Times New Roman" w:hAnsi="Times New Roman"/>
          <w:sz w:val="24"/>
        </w:rPr>
        <w:t xml:space="preserve"> alusel osaline või puuduv töövõime, makstakse talle </w:t>
      </w:r>
      <w:r w:rsidR="6DF888CF" w:rsidRPr="00A935CB">
        <w:rPr>
          <w:rFonts w:ascii="Times New Roman" w:hAnsi="Times New Roman"/>
          <w:sz w:val="24"/>
        </w:rPr>
        <w:t xml:space="preserve">edasi </w:t>
      </w:r>
      <w:r w:rsidR="22188190" w:rsidRPr="00A935CB">
        <w:rPr>
          <w:rFonts w:ascii="Times New Roman" w:hAnsi="Times New Roman"/>
          <w:sz w:val="24"/>
        </w:rPr>
        <w:t>toitjakaotus</w:t>
      </w:r>
      <w:r w:rsidRPr="00A935CB">
        <w:rPr>
          <w:rFonts w:ascii="Times New Roman" w:hAnsi="Times New Roman"/>
          <w:sz w:val="24"/>
        </w:rPr>
        <w:t>pensioni osalise või puuduva töövõime määramise lõpptähtajani.</w:t>
      </w:r>
      <w:r w:rsidR="002659B7" w:rsidRPr="00A935CB">
        <w:rPr>
          <w:rFonts w:ascii="Times New Roman" w:hAnsi="Times New Roman"/>
          <w:sz w:val="24"/>
        </w:rPr>
        <w:t xml:space="preserve"> K</w:t>
      </w:r>
      <w:r w:rsidR="007949E5" w:rsidRPr="00A935CB">
        <w:rPr>
          <w:rFonts w:ascii="Times New Roman" w:hAnsi="Times New Roman"/>
          <w:sz w:val="24"/>
        </w:rPr>
        <w:t>ui toitja vanemale o</w:t>
      </w:r>
      <w:r w:rsidR="002F7196" w:rsidRPr="00A935CB">
        <w:rPr>
          <w:rFonts w:ascii="Times New Roman" w:hAnsi="Times New Roman"/>
          <w:sz w:val="24"/>
        </w:rPr>
        <w:t xml:space="preserve">n </w:t>
      </w:r>
      <w:r w:rsidR="007949E5" w:rsidRPr="00A935CB">
        <w:rPr>
          <w:rFonts w:ascii="Times New Roman" w:hAnsi="Times New Roman"/>
          <w:sz w:val="24"/>
        </w:rPr>
        <w:t>määratud osaline töövõime kuni 2028. aasta 31. oktoobrini, siis selle ajani saab ta pensioni toitja kaotuse korral.</w:t>
      </w:r>
      <w:r w:rsidRPr="00A935CB">
        <w:rPr>
          <w:rFonts w:ascii="Times New Roman" w:hAnsi="Times New Roman"/>
          <w:sz w:val="24"/>
        </w:rPr>
        <w:t xml:space="preserve"> Kui toitja </w:t>
      </w:r>
      <w:r w:rsidR="6A65D42B" w:rsidRPr="00A935CB">
        <w:rPr>
          <w:rFonts w:ascii="Times New Roman" w:hAnsi="Times New Roman"/>
          <w:sz w:val="24"/>
        </w:rPr>
        <w:t>vanemal</w:t>
      </w:r>
      <w:r w:rsidRPr="00A935CB">
        <w:rPr>
          <w:rFonts w:ascii="Times New Roman" w:hAnsi="Times New Roman"/>
          <w:sz w:val="24"/>
        </w:rPr>
        <w:t xml:space="preserve"> tuvastatakse uuesti osaline või puuduv töövõime</w:t>
      </w:r>
      <w:r w:rsidR="004657B9" w:rsidRPr="00A935CB">
        <w:rPr>
          <w:rFonts w:ascii="Times New Roman" w:hAnsi="Times New Roman"/>
          <w:sz w:val="24"/>
        </w:rPr>
        <w:t xml:space="preserve"> </w:t>
      </w:r>
      <w:r w:rsidR="22188190" w:rsidRPr="00A935CB">
        <w:rPr>
          <w:rFonts w:ascii="Times New Roman" w:hAnsi="Times New Roman"/>
          <w:sz w:val="24"/>
        </w:rPr>
        <w:t xml:space="preserve">näiteks </w:t>
      </w:r>
      <w:r w:rsidR="6746EA53" w:rsidRPr="00A935CB">
        <w:rPr>
          <w:rFonts w:ascii="Times New Roman" w:hAnsi="Times New Roman"/>
          <w:sz w:val="24"/>
        </w:rPr>
        <w:t xml:space="preserve">alates </w:t>
      </w:r>
      <w:r w:rsidR="004657B9" w:rsidRPr="00A935CB">
        <w:rPr>
          <w:rFonts w:ascii="Times New Roman" w:hAnsi="Times New Roman"/>
          <w:sz w:val="24"/>
        </w:rPr>
        <w:t>202</w:t>
      </w:r>
      <w:r w:rsidR="6746EA53" w:rsidRPr="00A935CB">
        <w:rPr>
          <w:rFonts w:ascii="Times New Roman" w:hAnsi="Times New Roman"/>
          <w:sz w:val="24"/>
        </w:rPr>
        <w:t>8.</w:t>
      </w:r>
      <w:r w:rsidR="004657B9" w:rsidRPr="00A935CB">
        <w:rPr>
          <w:rFonts w:ascii="Times New Roman" w:hAnsi="Times New Roman"/>
          <w:sz w:val="24"/>
        </w:rPr>
        <w:t xml:space="preserve"> aasta 1</w:t>
      </w:r>
      <w:r w:rsidR="0060185B" w:rsidRPr="00A935CB">
        <w:rPr>
          <w:rFonts w:ascii="Times New Roman" w:hAnsi="Times New Roman"/>
          <w:sz w:val="24"/>
        </w:rPr>
        <w:t>.</w:t>
      </w:r>
      <w:r w:rsidR="6746EA53" w:rsidRPr="00A935CB">
        <w:rPr>
          <w:rFonts w:ascii="Times New Roman" w:hAnsi="Times New Roman"/>
          <w:sz w:val="24"/>
        </w:rPr>
        <w:t xml:space="preserve"> novembrist</w:t>
      </w:r>
      <w:r w:rsidRPr="00A935CB">
        <w:rPr>
          <w:rFonts w:ascii="Times New Roman" w:hAnsi="Times New Roman"/>
          <w:sz w:val="24"/>
        </w:rPr>
        <w:t xml:space="preserve">, </w:t>
      </w:r>
      <w:r w:rsidR="00C06E2F" w:rsidRPr="00A935CB">
        <w:rPr>
          <w:rFonts w:ascii="Times New Roman" w:hAnsi="Times New Roman"/>
          <w:sz w:val="24"/>
        </w:rPr>
        <w:t>ei ole tal</w:t>
      </w:r>
      <w:r w:rsidRPr="00A935CB">
        <w:rPr>
          <w:rFonts w:ascii="Times New Roman" w:hAnsi="Times New Roman"/>
          <w:sz w:val="24"/>
        </w:rPr>
        <w:t xml:space="preserve"> enam </w:t>
      </w:r>
      <w:r w:rsidR="00C06E2F" w:rsidRPr="00A935CB">
        <w:rPr>
          <w:rFonts w:ascii="Times New Roman" w:hAnsi="Times New Roman"/>
          <w:sz w:val="24"/>
        </w:rPr>
        <w:t>õigust</w:t>
      </w:r>
      <w:r w:rsidRPr="00A935CB">
        <w:rPr>
          <w:rFonts w:ascii="Times New Roman" w:hAnsi="Times New Roman"/>
          <w:sz w:val="24"/>
        </w:rPr>
        <w:t xml:space="preserve"> pensionile seoses toitja kaotusega. Talle määratakse töövõimetoetus</w:t>
      </w:r>
      <w:r w:rsidR="000E2A4A" w:rsidRPr="00A935CB">
        <w:rPr>
          <w:rFonts w:ascii="Times New Roman" w:hAnsi="Times New Roman"/>
          <w:sz w:val="24"/>
        </w:rPr>
        <w:t xml:space="preserve">, </w:t>
      </w:r>
      <w:r w:rsidR="00211888" w:rsidRPr="00A935CB">
        <w:rPr>
          <w:rFonts w:ascii="Times New Roman" w:hAnsi="Times New Roman"/>
          <w:sz w:val="24"/>
        </w:rPr>
        <w:t>kui tal tuvastatakse töövõime vähenemine</w:t>
      </w:r>
      <w:r w:rsidRPr="00A935CB">
        <w:rPr>
          <w:rFonts w:ascii="Times New Roman" w:hAnsi="Times New Roman"/>
          <w:sz w:val="24"/>
        </w:rPr>
        <w:t xml:space="preserve">. Seega, inimesel on õigus saada hüvitist teisel alusel. Kui eelnimetatud isikule osalist või puuduvat töövõimet ei määrata, on see inimene töövõimeline ja tal on võimalus tööle asuda ja endale </w:t>
      </w:r>
      <w:r w:rsidR="004657B9" w:rsidRPr="00A935CB">
        <w:rPr>
          <w:rFonts w:ascii="Times New Roman" w:hAnsi="Times New Roman"/>
          <w:sz w:val="24"/>
        </w:rPr>
        <w:t xml:space="preserve">ise </w:t>
      </w:r>
      <w:r w:rsidRPr="00A935CB">
        <w:rPr>
          <w:rFonts w:ascii="Times New Roman" w:hAnsi="Times New Roman"/>
          <w:sz w:val="24"/>
        </w:rPr>
        <w:t>elatist teenida</w:t>
      </w:r>
      <w:r w:rsidR="00302DE2" w:rsidRPr="00A935CB">
        <w:rPr>
          <w:rFonts w:ascii="Times New Roman" w:hAnsi="Times New Roman"/>
          <w:sz w:val="24"/>
        </w:rPr>
        <w:t xml:space="preserve">, </w:t>
      </w:r>
      <w:r w:rsidR="00F87949" w:rsidRPr="00A935CB">
        <w:rPr>
          <w:rFonts w:ascii="Times New Roman" w:hAnsi="Times New Roman"/>
          <w:sz w:val="24"/>
        </w:rPr>
        <w:t>vajaduse</w:t>
      </w:r>
      <w:r w:rsidR="0060185B" w:rsidRPr="00A935CB">
        <w:rPr>
          <w:rFonts w:ascii="Times New Roman" w:hAnsi="Times New Roman"/>
          <w:sz w:val="24"/>
        </w:rPr>
        <w:t xml:space="preserve"> korra</w:t>
      </w:r>
      <w:r w:rsidR="00F87949" w:rsidRPr="00A935CB">
        <w:rPr>
          <w:rFonts w:ascii="Times New Roman" w:hAnsi="Times New Roman"/>
          <w:sz w:val="24"/>
        </w:rPr>
        <w:t xml:space="preserve">l saab isik kasutada ka </w:t>
      </w:r>
      <w:r w:rsidR="0060185B" w:rsidRPr="00A935CB">
        <w:rPr>
          <w:rFonts w:ascii="Times New Roman" w:hAnsi="Times New Roman"/>
          <w:sz w:val="24"/>
        </w:rPr>
        <w:t>t</w:t>
      </w:r>
      <w:r w:rsidR="00F87949" w:rsidRPr="00A935CB">
        <w:rPr>
          <w:rFonts w:ascii="Times New Roman" w:hAnsi="Times New Roman"/>
          <w:sz w:val="24"/>
        </w:rPr>
        <w:t>öötukassa abi. Kuid</w:t>
      </w:r>
      <w:r w:rsidR="00302DE2" w:rsidRPr="00A935CB">
        <w:rPr>
          <w:rFonts w:ascii="Times New Roman" w:hAnsi="Times New Roman"/>
          <w:sz w:val="24"/>
        </w:rPr>
        <w:t xml:space="preserve"> sellisel juhul ei olekski surnud laps käsit</w:t>
      </w:r>
      <w:r w:rsidR="0060185B" w:rsidRPr="00A935CB">
        <w:rPr>
          <w:rFonts w:ascii="Times New Roman" w:hAnsi="Times New Roman"/>
          <w:sz w:val="24"/>
        </w:rPr>
        <w:t>atav</w:t>
      </w:r>
      <w:r w:rsidR="00302DE2" w:rsidRPr="00A935CB">
        <w:rPr>
          <w:rFonts w:ascii="Times New Roman" w:hAnsi="Times New Roman"/>
          <w:sz w:val="24"/>
        </w:rPr>
        <w:t xml:space="preserve"> toitjana</w:t>
      </w:r>
      <w:r w:rsidRPr="00A935CB">
        <w:rPr>
          <w:rFonts w:ascii="Times New Roman" w:hAnsi="Times New Roman"/>
          <w:sz w:val="24"/>
        </w:rPr>
        <w:t>. Ka RPKS</w:t>
      </w:r>
      <w:r w:rsidR="0060185B" w:rsidRPr="00A935CB">
        <w:rPr>
          <w:rFonts w:ascii="Times New Roman" w:hAnsi="Times New Roman"/>
          <w:sz w:val="24"/>
        </w:rPr>
        <w:t>-i</w:t>
      </w:r>
      <w:r w:rsidRPr="00A935CB">
        <w:rPr>
          <w:rFonts w:ascii="Times New Roman" w:hAnsi="Times New Roman"/>
          <w:sz w:val="24"/>
        </w:rPr>
        <w:t xml:space="preserve"> kehtivuse ajal ei oleks see inimene saanud pensioni toitja kaotuse puhul. </w:t>
      </w:r>
    </w:p>
    <w:p w14:paraId="621DE612" w14:textId="02A96D0C" w:rsidR="6A65D42B" w:rsidRPr="00A935CB" w:rsidRDefault="6A65D42B" w:rsidP="00C713EF">
      <w:pPr>
        <w:rPr>
          <w:rFonts w:ascii="Times New Roman" w:hAnsi="Times New Roman"/>
          <w:sz w:val="24"/>
        </w:rPr>
      </w:pPr>
    </w:p>
    <w:p w14:paraId="46B2F77A" w14:textId="152D459C" w:rsidR="00BB45B7" w:rsidRPr="00A935CB" w:rsidRDefault="004E6DC2" w:rsidP="00C713EF">
      <w:pPr>
        <w:rPr>
          <w:rFonts w:ascii="Times New Roman" w:hAnsi="Times New Roman"/>
          <w:sz w:val="24"/>
        </w:rPr>
      </w:pPr>
      <w:r w:rsidRPr="00A935CB">
        <w:rPr>
          <w:rFonts w:ascii="Times New Roman" w:hAnsi="Times New Roman"/>
          <w:sz w:val="24"/>
          <w:u w:val="single"/>
        </w:rPr>
        <w:t xml:space="preserve">RPKS </w:t>
      </w:r>
      <w:r w:rsidR="235ACC50" w:rsidRPr="00A935CB">
        <w:rPr>
          <w:rFonts w:ascii="Times New Roman" w:hAnsi="Times New Roman"/>
          <w:sz w:val="24"/>
          <w:u w:val="single"/>
        </w:rPr>
        <w:t>4.</w:t>
      </w:r>
      <w:r w:rsidR="000D2074" w:rsidRPr="00A935CB">
        <w:rPr>
          <w:rFonts w:ascii="Times New Roman" w:hAnsi="Times New Roman"/>
          <w:sz w:val="24"/>
          <w:u w:val="single"/>
        </w:rPr>
        <w:t xml:space="preserve"> </w:t>
      </w:r>
      <w:r w:rsidR="235ACC50" w:rsidRPr="00A935CB">
        <w:rPr>
          <w:rFonts w:ascii="Times New Roman" w:hAnsi="Times New Roman"/>
          <w:sz w:val="24"/>
          <w:u w:val="single"/>
        </w:rPr>
        <w:t>peatüki</w:t>
      </w:r>
      <w:r w:rsidR="235ACC50" w:rsidRPr="00A935CB">
        <w:rPr>
          <w:rFonts w:ascii="Times New Roman" w:hAnsi="Times New Roman"/>
          <w:sz w:val="24"/>
        </w:rPr>
        <w:t xml:space="preserve"> muudatused </w:t>
      </w:r>
      <w:r w:rsidR="00643488" w:rsidRPr="00A935CB">
        <w:rPr>
          <w:rFonts w:ascii="Times New Roman" w:hAnsi="Times New Roman"/>
          <w:sz w:val="24"/>
        </w:rPr>
        <w:t xml:space="preserve">on tehtud </w:t>
      </w:r>
      <w:r w:rsidR="235ACC50" w:rsidRPr="00A935CB">
        <w:rPr>
          <w:rFonts w:ascii="Times New Roman" w:hAnsi="Times New Roman"/>
          <w:sz w:val="24"/>
        </w:rPr>
        <w:t xml:space="preserve">kooskõlas VTK-s </w:t>
      </w:r>
      <w:r w:rsidRPr="00A935CB">
        <w:rPr>
          <w:rFonts w:ascii="Times New Roman" w:hAnsi="Times New Roman"/>
          <w:sz w:val="24"/>
        </w:rPr>
        <w:t>kavandatuga</w:t>
      </w:r>
      <w:r w:rsidR="235ACC50" w:rsidRPr="00A935CB">
        <w:rPr>
          <w:rFonts w:ascii="Times New Roman" w:hAnsi="Times New Roman"/>
          <w:sz w:val="24"/>
        </w:rPr>
        <w:t>.</w:t>
      </w:r>
      <w:r w:rsidR="6A65D42B" w:rsidRPr="00A935CB">
        <w:rPr>
          <w:rFonts w:ascii="Times New Roman" w:hAnsi="Times New Roman"/>
          <w:sz w:val="24"/>
        </w:rPr>
        <w:t xml:space="preserve"> </w:t>
      </w:r>
      <w:r w:rsidR="005D6C94" w:rsidRPr="00A935CB">
        <w:rPr>
          <w:rFonts w:ascii="Times New Roman" w:hAnsi="Times New Roman"/>
          <w:sz w:val="24"/>
        </w:rPr>
        <w:t>I</w:t>
      </w:r>
      <w:r w:rsidR="235ACC50" w:rsidRPr="00A935CB">
        <w:rPr>
          <w:rFonts w:ascii="Times New Roman" w:hAnsi="Times New Roman"/>
          <w:sz w:val="24"/>
        </w:rPr>
        <w:t xml:space="preserve">sikule, </w:t>
      </w:r>
      <w:r w:rsidR="6A65D42B" w:rsidRPr="00A935CB">
        <w:rPr>
          <w:rFonts w:ascii="Times New Roman" w:hAnsi="Times New Roman"/>
          <w:sz w:val="24"/>
        </w:rPr>
        <w:t xml:space="preserve">kes ei </w:t>
      </w:r>
      <w:r w:rsidR="00DE67D8" w:rsidRPr="00A935CB">
        <w:rPr>
          <w:rFonts w:ascii="Times New Roman" w:hAnsi="Times New Roman"/>
          <w:sz w:val="24"/>
        </w:rPr>
        <w:t>ole</w:t>
      </w:r>
      <w:r w:rsidR="6A65D42B" w:rsidRPr="00A935CB">
        <w:rPr>
          <w:rFonts w:ascii="Times New Roman" w:hAnsi="Times New Roman"/>
          <w:sz w:val="24"/>
        </w:rPr>
        <w:t xml:space="preserve"> </w:t>
      </w:r>
      <w:r w:rsidR="005D6C94" w:rsidRPr="00A935CB">
        <w:rPr>
          <w:rFonts w:ascii="Times New Roman" w:hAnsi="Times New Roman"/>
          <w:sz w:val="24"/>
        </w:rPr>
        <w:t xml:space="preserve">laps </w:t>
      </w:r>
      <w:r w:rsidR="00FD01C3" w:rsidRPr="00A935CB">
        <w:rPr>
          <w:rFonts w:ascii="Times New Roman" w:hAnsi="Times New Roman"/>
          <w:sz w:val="24"/>
        </w:rPr>
        <w:t>(sh õppiv laps)</w:t>
      </w:r>
      <w:r w:rsidR="6A65D42B" w:rsidRPr="00A935CB">
        <w:rPr>
          <w:rFonts w:ascii="Times New Roman" w:hAnsi="Times New Roman"/>
          <w:sz w:val="24"/>
        </w:rPr>
        <w:t>, tagatakse varem</w:t>
      </w:r>
      <w:r w:rsidR="235ACC50" w:rsidRPr="00A935CB">
        <w:rPr>
          <w:rFonts w:ascii="Times New Roman" w:hAnsi="Times New Roman"/>
          <w:sz w:val="24"/>
        </w:rPr>
        <w:t xml:space="preserve"> määratud</w:t>
      </w:r>
      <w:r w:rsidR="6A65D42B" w:rsidRPr="00A935CB">
        <w:rPr>
          <w:rFonts w:ascii="Times New Roman" w:hAnsi="Times New Roman"/>
          <w:sz w:val="24"/>
        </w:rPr>
        <w:t xml:space="preserve"> pensioni maksmise lõpptähtajal</w:t>
      </w:r>
      <w:r w:rsidR="235ACC50" w:rsidRPr="00A935CB">
        <w:rPr>
          <w:rFonts w:ascii="Times New Roman" w:hAnsi="Times New Roman"/>
          <w:sz w:val="24"/>
        </w:rPr>
        <w:t xml:space="preserve"> hüvitis muudel alusel</w:t>
      </w:r>
      <w:r w:rsidR="0060185B" w:rsidRPr="00A935CB">
        <w:rPr>
          <w:rFonts w:ascii="Times New Roman" w:hAnsi="Times New Roman"/>
          <w:sz w:val="24"/>
        </w:rPr>
        <w:t>,</w:t>
      </w:r>
      <w:r w:rsidR="235ACC50" w:rsidRPr="00A935CB">
        <w:rPr>
          <w:rFonts w:ascii="Times New Roman" w:hAnsi="Times New Roman"/>
          <w:sz w:val="24"/>
        </w:rPr>
        <w:t xml:space="preserve"> näiteks vanaduspensioniealis</w:t>
      </w:r>
      <w:r w:rsidR="0060185B" w:rsidRPr="00A935CB">
        <w:rPr>
          <w:rFonts w:ascii="Times New Roman" w:hAnsi="Times New Roman"/>
          <w:sz w:val="24"/>
        </w:rPr>
        <w:t>ele</w:t>
      </w:r>
      <w:r w:rsidR="235ACC50" w:rsidRPr="00A935CB">
        <w:rPr>
          <w:rFonts w:ascii="Times New Roman" w:hAnsi="Times New Roman"/>
          <w:sz w:val="24"/>
        </w:rPr>
        <w:t xml:space="preserve"> isikule vanaduspension või rahvapension</w:t>
      </w:r>
      <w:r w:rsidR="6A65D42B" w:rsidRPr="00A935CB">
        <w:rPr>
          <w:rFonts w:ascii="Times New Roman" w:hAnsi="Times New Roman"/>
          <w:sz w:val="24"/>
        </w:rPr>
        <w:t xml:space="preserve"> </w:t>
      </w:r>
      <w:r w:rsidR="001F6A90" w:rsidRPr="00A935CB">
        <w:rPr>
          <w:rFonts w:ascii="Times New Roman" w:hAnsi="Times New Roman"/>
          <w:sz w:val="24"/>
        </w:rPr>
        <w:t xml:space="preserve">ja </w:t>
      </w:r>
      <w:r w:rsidR="235ACC50" w:rsidRPr="00A935CB">
        <w:rPr>
          <w:rFonts w:ascii="Times New Roman" w:hAnsi="Times New Roman"/>
          <w:sz w:val="24"/>
        </w:rPr>
        <w:t>alla kolmeaastast last</w:t>
      </w:r>
      <w:r w:rsidR="00027BC1" w:rsidRPr="00A935CB">
        <w:rPr>
          <w:rFonts w:ascii="Times New Roman" w:hAnsi="Times New Roman"/>
          <w:sz w:val="24"/>
        </w:rPr>
        <w:t xml:space="preserve"> kasvatavale toitja lesele</w:t>
      </w:r>
      <w:r w:rsidR="235ACC50" w:rsidRPr="00A935CB">
        <w:rPr>
          <w:rFonts w:ascii="Times New Roman" w:hAnsi="Times New Roman"/>
          <w:sz w:val="24"/>
        </w:rPr>
        <w:t xml:space="preserve"> vanemahüvitis. </w:t>
      </w:r>
      <w:r w:rsidR="6A65D42B" w:rsidRPr="00A935CB">
        <w:rPr>
          <w:rFonts w:ascii="Times New Roman" w:hAnsi="Times New Roman"/>
          <w:sz w:val="24"/>
        </w:rPr>
        <w:t>Erandiks</w:t>
      </w:r>
      <w:r w:rsidR="235ACC50" w:rsidRPr="00A935CB">
        <w:rPr>
          <w:rFonts w:ascii="Times New Roman" w:hAnsi="Times New Roman"/>
          <w:sz w:val="24"/>
        </w:rPr>
        <w:t xml:space="preserve"> on vaid toitja </w:t>
      </w:r>
      <w:r w:rsidR="0DC1B9E5" w:rsidRPr="00A935CB">
        <w:rPr>
          <w:rFonts w:ascii="Times New Roman" w:hAnsi="Times New Roman"/>
          <w:sz w:val="24"/>
        </w:rPr>
        <w:t>rasedale</w:t>
      </w:r>
      <w:r w:rsidR="235ACC50" w:rsidRPr="00A935CB">
        <w:rPr>
          <w:rFonts w:ascii="Times New Roman" w:hAnsi="Times New Roman"/>
          <w:sz w:val="24"/>
        </w:rPr>
        <w:t xml:space="preserve"> mittetöövale lesele hüvitise maksmine (vt </w:t>
      </w:r>
      <w:r w:rsidR="000D2074" w:rsidRPr="00A935CB">
        <w:rPr>
          <w:rFonts w:ascii="Times New Roman" w:hAnsi="Times New Roman"/>
          <w:bCs/>
          <w:sz w:val="24"/>
        </w:rPr>
        <w:t xml:space="preserve">§ 1 punkti 12 </w:t>
      </w:r>
      <w:r w:rsidR="00F27F92" w:rsidRPr="00A935CB">
        <w:rPr>
          <w:rFonts w:ascii="Times New Roman" w:hAnsi="Times New Roman"/>
          <w:sz w:val="24"/>
        </w:rPr>
        <w:t>selgitused</w:t>
      </w:r>
      <w:r w:rsidR="235ACC50" w:rsidRPr="00A935CB">
        <w:rPr>
          <w:rFonts w:ascii="Times New Roman" w:hAnsi="Times New Roman"/>
          <w:sz w:val="24"/>
        </w:rPr>
        <w:t>).</w:t>
      </w:r>
      <w:r w:rsidR="6A65D42B" w:rsidRPr="00A935CB">
        <w:rPr>
          <w:rFonts w:ascii="Times New Roman" w:hAnsi="Times New Roman"/>
          <w:sz w:val="24"/>
        </w:rPr>
        <w:t xml:space="preserve"> </w:t>
      </w:r>
    </w:p>
    <w:p w14:paraId="6CCF823C" w14:textId="1C15B4AE" w:rsidR="6A65D42B" w:rsidRPr="00A935CB" w:rsidRDefault="6A65D42B" w:rsidP="00C713EF">
      <w:pPr>
        <w:rPr>
          <w:rFonts w:ascii="Times New Roman" w:hAnsi="Times New Roman"/>
          <w:sz w:val="24"/>
        </w:rPr>
      </w:pPr>
    </w:p>
    <w:p w14:paraId="60179E8C" w14:textId="113D2511" w:rsidR="00BB45B7" w:rsidRPr="00A935CB" w:rsidRDefault="001B2EB3" w:rsidP="00C713EF">
      <w:pPr>
        <w:rPr>
          <w:rFonts w:ascii="Times New Roman" w:hAnsi="Times New Roman"/>
          <w:sz w:val="24"/>
        </w:rPr>
      </w:pPr>
      <w:bookmarkStart w:id="16" w:name="_Hlk167378787"/>
      <w:r w:rsidRPr="00A935CB">
        <w:rPr>
          <w:rFonts w:ascii="Times New Roman" w:hAnsi="Times New Roman"/>
          <w:sz w:val="24"/>
          <w:u w:val="single"/>
        </w:rPr>
        <w:t xml:space="preserve">RPKS </w:t>
      </w:r>
      <w:r w:rsidR="235ACC50" w:rsidRPr="00A935CB">
        <w:rPr>
          <w:rFonts w:ascii="Times New Roman" w:hAnsi="Times New Roman"/>
          <w:sz w:val="24"/>
          <w:u w:val="single"/>
        </w:rPr>
        <w:t>§</w:t>
      </w:r>
      <w:bookmarkEnd w:id="16"/>
      <w:r w:rsidR="235ACC50" w:rsidRPr="00A935CB">
        <w:rPr>
          <w:rFonts w:ascii="Times New Roman" w:hAnsi="Times New Roman"/>
          <w:sz w:val="24"/>
          <w:u w:val="single"/>
        </w:rPr>
        <w:t xml:space="preserve"> 22 </w:t>
      </w:r>
      <w:r w:rsidR="0060185B" w:rsidRPr="00A935CB">
        <w:rPr>
          <w:rFonts w:ascii="Times New Roman" w:hAnsi="Times New Roman"/>
          <w:sz w:val="24"/>
          <w:u w:val="single"/>
        </w:rPr>
        <w:t>lõike</w:t>
      </w:r>
      <w:r w:rsidR="235ACC50" w:rsidRPr="00A935CB">
        <w:rPr>
          <w:rFonts w:ascii="Times New Roman" w:hAnsi="Times New Roman"/>
          <w:sz w:val="24"/>
          <w:u w:val="single"/>
        </w:rPr>
        <w:t xml:space="preserve"> 1 p</w:t>
      </w:r>
      <w:r w:rsidRPr="00A935CB">
        <w:rPr>
          <w:rFonts w:ascii="Times New Roman" w:hAnsi="Times New Roman"/>
          <w:sz w:val="24"/>
          <w:u w:val="single"/>
        </w:rPr>
        <w:t xml:space="preserve">unkt </w:t>
      </w:r>
      <w:r w:rsidR="235ACC50" w:rsidRPr="00A935CB">
        <w:rPr>
          <w:rFonts w:ascii="Times New Roman" w:hAnsi="Times New Roman"/>
          <w:sz w:val="24"/>
          <w:u w:val="single"/>
        </w:rPr>
        <w:t xml:space="preserve">3 ja </w:t>
      </w:r>
      <w:r w:rsidRPr="00A935CB">
        <w:rPr>
          <w:rFonts w:ascii="Times New Roman" w:hAnsi="Times New Roman"/>
          <w:sz w:val="24"/>
          <w:u w:val="single"/>
        </w:rPr>
        <w:t>lõi</w:t>
      </w:r>
      <w:r w:rsidR="0060185B" w:rsidRPr="00A935CB">
        <w:rPr>
          <w:rFonts w:ascii="Times New Roman" w:hAnsi="Times New Roman"/>
          <w:sz w:val="24"/>
          <w:u w:val="single"/>
        </w:rPr>
        <w:t>ke</w:t>
      </w:r>
      <w:r w:rsidRPr="00A935CB">
        <w:rPr>
          <w:rFonts w:ascii="Times New Roman" w:hAnsi="Times New Roman"/>
          <w:sz w:val="24"/>
          <w:u w:val="single"/>
        </w:rPr>
        <w:t xml:space="preserve"> </w:t>
      </w:r>
      <w:r w:rsidR="235ACC50" w:rsidRPr="00A935CB">
        <w:rPr>
          <w:rFonts w:ascii="Times New Roman" w:hAnsi="Times New Roman"/>
          <w:sz w:val="24"/>
          <w:u w:val="single"/>
        </w:rPr>
        <w:t>2</w:t>
      </w:r>
      <w:r w:rsidRPr="00A935CB">
        <w:rPr>
          <w:rFonts w:ascii="Times New Roman" w:hAnsi="Times New Roman"/>
          <w:sz w:val="24"/>
          <w:u w:val="single"/>
        </w:rPr>
        <w:t xml:space="preserve"> </w:t>
      </w:r>
      <w:r w:rsidR="0060185B" w:rsidRPr="00A935CB">
        <w:rPr>
          <w:rFonts w:ascii="Times New Roman" w:hAnsi="Times New Roman"/>
          <w:sz w:val="24"/>
          <w:u w:val="single"/>
        </w:rPr>
        <w:t xml:space="preserve">punkt 3 </w:t>
      </w:r>
      <w:r w:rsidRPr="00A935CB">
        <w:rPr>
          <w:rFonts w:ascii="Times New Roman" w:hAnsi="Times New Roman"/>
          <w:sz w:val="24"/>
          <w:u w:val="single"/>
        </w:rPr>
        <w:t>ning § 23 punkt 3</w:t>
      </w:r>
      <w:r w:rsidR="235ACC50" w:rsidRPr="00A935CB">
        <w:rPr>
          <w:rFonts w:ascii="Times New Roman" w:hAnsi="Times New Roman"/>
          <w:sz w:val="24"/>
        </w:rPr>
        <w:t xml:space="preserve"> tunnistatakse kehtetuks, kuivõrd alates </w:t>
      </w:r>
      <w:r w:rsidR="6A65D42B" w:rsidRPr="00A935CB">
        <w:rPr>
          <w:rFonts w:ascii="Times New Roman" w:hAnsi="Times New Roman"/>
          <w:sz w:val="24"/>
        </w:rPr>
        <w:t>2026. aasta 1.</w:t>
      </w:r>
      <w:r w:rsidR="30FD056F" w:rsidRPr="00A935CB">
        <w:rPr>
          <w:rFonts w:ascii="Times New Roman" w:hAnsi="Times New Roman"/>
          <w:sz w:val="24"/>
        </w:rPr>
        <w:t xml:space="preserve"> </w:t>
      </w:r>
      <w:r w:rsidR="6A65D42B" w:rsidRPr="00A935CB">
        <w:rPr>
          <w:rFonts w:ascii="Times New Roman" w:hAnsi="Times New Roman"/>
          <w:sz w:val="24"/>
        </w:rPr>
        <w:t>oktoobrist</w:t>
      </w:r>
      <w:r w:rsidR="235ACC50" w:rsidRPr="00A935CB">
        <w:rPr>
          <w:rFonts w:ascii="Times New Roman" w:hAnsi="Times New Roman"/>
          <w:sz w:val="24"/>
        </w:rPr>
        <w:t xml:space="preserve"> rahvapension</w:t>
      </w:r>
      <w:r w:rsidR="00830671" w:rsidRPr="00A935CB">
        <w:rPr>
          <w:rFonts w:ascii="Times New Roman" w:hAnsi="Times New Roman"/>
          <w:sz w:val="24"/>
        </w:rPr>
        <w:t>i</w:t>
      </w:r>
      <w:r w:rsidR="235ACC50" w:rsidRPr="00A935CB">
        <w:rPr>
          <w:rFonts w:ascii="Times New Roman" w:hAnsi="Times New Roman"/>
          <w:sz w:val="24"/>
        </w:rPr>
        <w:t xml:space="preserve"> toitja kaotuse korral enam ei määrata </w:t>
      </w:r>
      <w:r w:rsidR="00AC43B9" w:rsidRPr="00A935CB">
        <w:rPr>
          <w:rFonts w:ascii="Times New Roman" w:hAnsi="Times New Roman"/>
          <w:sz w:val="24"/>
        </w:rPr>
        <w:t>(v.a kui õigus on tekkinud enne seaduse muudatust)</w:t>
      </w:r>
      <w:r w:rsidR="00830671" w:rsidRPr="00A935CB">
        <w:rPr>
          <w:rFonts w:ascii="Times New Roman" w:hAnsi="Times New Roman"/>
          <w:sz w:val="24"/>
        </w:rPr>
        <w:t>,</w:t>
      </w:r>
      <w:r w:rsidR="6A65D42B" w:rsidRPr="00A935CB">
        <w:rPr>
          <w:rFonts w:ascii="Times New Roman" w:hAnsi="Times New Roman"/>
          <w:sz w:val="24"/>
        </w:rPr>
        <w:t xml:space="preserve"> </w:t>
      </w:r>
      <w:r w:rsidR="00830671" w:rsidRPr="00A935CB">
        <w:rPr>
          <w:rFonts w:ascii="Times New Roman" w:hAnsi="Times New Roman"/>
          <w:sz w:val="24"/>
        </w:rPr>
        <w:t>mis</w:t>
      </w:r>
      <w:r w:rsidR="6A65D42B" w:rsidRPr="00A935CB">
        <w:rPr>
          <w:rFonts w:ascii="Times New Roman" w:hAnsi="Times New Roman"/>
          <w:sz w:val="24"/>
        </w:rPr>
        <w:t>tõttu</w:t>
      </w:r>
      <w:r w:rsidR="235ACC50" w:rsidRPr="00A935CB">
        <w:rPr>
          <w:rFonts w:ascii="Times New Roman" w:hAnsi="Times New Roman"/>
          <w:sz w:val="24"/>
        </w:rPr>
        <w:t xml:space="preserve"> ei ole võimalik määrata ka pensioni kehtivuse aega</w:t>
      </w:r>
      <w:r w:rsidR="00F7567F" w:rsidRPr="00A935CB">
        <w:rPr>
          <w:rFonts w:ascii="Times New Roman" w:hAnsi="Times New Roman"/>
          <w:sz w:val="24"/>
        </w:rPr>
        <w:t xml:space="preserve"> ega </w:t>
      </w:r>
      <w:r w:rsidR="00A14549" w:rsidRPr="00A935CB">
        <w:rPr>
          <w:rFonts w:ascii="Times New Roman" w:hAnsi="Times New Roman"/>
          <w:sz w:val="24"/>
        </w:rPr>
        <w:t>arvutada pensioni suurust</w:t>
      </w:r>
      <w:r w:rsidR="00E8384F" w:rsidRPr="00A935CB">
        <w:rPr>
          <w:rFonts w:ascii="Times New Roman" w:hAnsi="Times New Roman"/>
          <w:sz w:val="24"/>
        </w:rPr>
        <w:t>.</w:t>
      </w:r>
    </w:p>
    <w:p w14:paraId="6F02E223" w14:textId="461B8DAC" w:rsidR="00BB45B7" w:rsidRPr="00A935CB" w:rsidRDefault="00BB45B7" w:rsidP="00C713EF">
      <w:pPr>
        <w:rPr>
          <w:rFonts w:ascii="Times New Roman" w:hAnsi="Times New Roman"/>
          <w:sz w:val="24"/>
        </w:rPr>
      </w:pPr>
    </w:p>
    <w:p w14:paraId="09D29704" w14:textId="450B593B" w:rsidR="235ACC50" w:rsidRPr="00A935CB" w:rsidRDefault="00295BBD" w:rsidP="00C713EF">
      <w:pPr>
        <w:rPr>
          <w:rFonts w:ascii="Times New Roman" w:hAnsi="Times New Roman"/>
          <w:color w:val="202020"/>
          <w:sz w:val="24"/>
        </w:rPr>
      </w:pPr>
      <w:r w:rsidRPr="00A935CB">
        <w:rPr>
          <w:rFonts w:ascii="Times New Roman" w:hAnsi="Times New Roman"/>
          <w:sz w:val="24"/>
          <w:u w:val="single"/>
        </w:rPr>
        <w:t xml:space="preserve">RPKS </w:t>
      </w:r>
      <w:r w:rsidR="79D70697" w:rsidRPr="00A935CB">
        <w:rPr>
          <w:rFonts w:ascii="Times New Roman" w:hAnsi="Times New Roman"/>
          <w:sz w:val="24"/>
          <w:u w:val="single"/>
        </w:rPr>
        <w:t>§ 32 lõi</w:t>
      </w:r>
      <w:r w:rsidR="0060185B" w:rsidRPr="00A935CB">
        <w:rPr>
          <w:rFonts w:ascii="Times New Roman" w:hAnsi="Times New Roman"/>
          <w:sz w:val="24"/>
          <w:u w:val="single"/>
        </w:rPr>
        <w:t>ke</w:t>
      </w:r>
      <w:r w:rsidR="79D70697" w:rsidRPr="00A935CB">
        <w:rPr>
          <w:rFonts w:ascii="Times New Roman" w:hAnsi="Times New Roman"/>
          <w:sz w:val="24"/>
          <w:u w:val="single"/>
        </w:rPr>
        <w:t xml:space="preserve"> 2 punkt 2</w:t>
      </w:r>
      <w:r w:rsidR="79D70697" w:rsidRPr="00A935CB">
        <w:rPr>
          <w:rFonts w:ascii="Times New Roman" w:hAnsi="Times New Roman"/>
          <w:sz w:val="24"/>
        </w:rPr>
        <w:t xml:space="preserve"> käsitleb pensioni määramise tähtaega, samuti juhtumeid, mil pension määratakse varasemast tähtajast.</w:t>
      </w:r>
      <w:r w:rsidR="0020722A" w:rsidRPr="00A935CB">
        <w:rPr>
          <w:rFonts w:ascii="Times New Roman" w:hAnsi="Times New Roman"/>
          <w:sz w:val="24"/>
        </w:rPr>
        <w:t xml:space="preserve"> </w:t>
      </w:r>
      <w:r w:rsidR="00291D6D" w:rsidRPr="00A935CB">
        <w:rPr>
          <w:rFonts w:ascii="Times New Roman" w:hAnsi="Times New Roman"/>
          <w:sz w:val="24"/>
        </w:rPr>
        <w:t>Kuivõrd toitjakaotuspension</w:t>
      </w:r>
      <w:r w:rsidR="0060185B" w:rsidRPr="00A935CB">
        <w:rPr>
          <w:rFonts w:ascii="Times New Roman" w:hAnsi="Times New Roman"/>
          <w:sz w:val="24"/>
        </w:rPr>
        <w:t>i</w:t>
      </w:r>
      <w:r w:rsidR="00291D6D" w:rsidRPr="00A935CB">
        <w:rPr>
          <w:rFonts w:ascii="Times New Roman" w:hAnsi="Times New Roman"/>
          <w:sz w:val="24"/>
        </w:rPr>
        <w:t xml:space="preserve">, </w:t>
      </w:r>
      <w:r w:rsidR="79D70697" w:rsidRPr="00A935CB">
        <w:rPr>
          <w:rFonts w:ascii="Times New Roman" w:hAnsi="Times New Roman"/>
          <w:sz w:val="24"/>
        </w:rPr>
        <w:t xml:space="preserve">toitja kaotuse korral </w:t>
      </w:r>
      <w:r w:rsidR="009477D6" w:rsidRPr="00A935CB">
        <w:rPr>
          <w:rFonts w:ascii="Times New Roman" w:hAnsi="Times New Roman"/>
          <w:sz w:val="24"/>
        </w:rPr>
        <w:t xml:space="preserve">rahvapensioni </w:t>
      </w:r>
      <w:r w:rsidR="0020722A" w:rsidRPr="00A935CB">
        <w:rPr>
          <w:rFonts w:ascii="Times New Roman" w:hAnsi="Times New Roman"/>
          <w:sz w:val="24"/>
        </w:rPr>
        <w:t xml:space="preserve">ega </w:t>
      </w:r>
      <w:r w:rsidR="79D70697" w:rsidRPr="00A935CB">
        <w:rPr>
          <w:rFonts w:ascii="Times New Roman" w:hAnsi="Times New Roman"/>
          <w:sz w:val="24"/>
        </w:rPr>
        <w:t>politsei poolt teadmata kadunud isiku asukoha tuvastamise menetluse algatamisel enam ei määrata, tunnistatakse kehtetuks</w:t>
      </w:r>
      <w:r w:rsidR="0020722A" w:rsidRPr="00A935CB">
        <w:rPr>
          <w:rFonts w:ascii="Times New Roman" w:hAnsi="Times New Roman"/>
          <w:sz w:val="24"/>
        </w:rPr>
        <w:t xml:space="preserve"> ka säte, mis reguleerib selle tagasiulatuvat määramist</w:t>
      </w:r>
      <w:r w:rsidR="79D70697" w:rsidRPr="00A935CB">
        <w:rPr>
          <w:rFonts w:ascii="Times New Roman" w:hAnsi="Times New Roman"/>
          <w:sz w:val="24"/>
        </w:rPr>
        <w:t>.</w:t>
      </w:r>
      <w:r w:rsidR="009A09BA" w:rsidRPr="00A935CB">
        <w:rPr>
          <w:rFonts w:ascii="Times New Roman" w:hAnsi="Times New Roman"/>
          <w:sz w:val="24"/>
        </w:rPr>
        <w:t xml:space="preserve"> Samadel põhjustel tunnistatakse kehtetuks ka </w:t>
      </w:r>
      <w:r w:rsidR="004855BD" w:rsidRPr="00A935CB">
        <w:rPr>
          <w:rFonts w:ascii="Times New Roman" w:hAnsi="Times New Roman"/>
          <w:color w:val="202020"/>
          <w:sz w:val="24"/>
          <w:u w:val="single"/>
        </w:rPr>
        <w:t xml:space="preserve">RPKS </w:t>
      </w:r>
      <w:r w:rsidR="73F05AEB" w:rsidRPr="00A935CB">
        <w:rPr>
          <w:rFonts w:ascii="Times New Roman" w:hAnsi="Times New Roman"/>
          <w:color w:val="202020"/>
          <w:sz w:val="24"/>
          <w:u w:val="single"/>
        </w:rPr>
        <w:t xml:space="preserve">§ 36 </w:t>
      </w:r>
      <w:r w:rsidR="00AE0D75" w:rsidRPr="00A935CB">
        <w:rPr>
          <w:rFonts w:ascii="Times New Roman" w:hAnsi="Times New Roman"/>
          <w:color w:val="202020"/>
          <w:sz w:val="24"/>
          <w:u w:val="single"/>
        </w:rPr>
        <w:t>lõi</w:t>
      </w:r>
      <w:r w:rsidR="0060185B" w:rsidRPr="00A935CB">
        <w:rPr>
          <w:rFonts w:ascii="Times New Roman" w:hAnsi="Times New Roman"/>
          <w:color w:val="202020"/>
          <w:sz w:val="24"/>
          <w:u w:val="single"/>
        </w:rPr>
        <w:t>ge</w:t>
      </w:r>
      <w:r w:rsidR="73F05AEB" w:rsidRPr="00A935CB">
        <w:rPr>
          <w:rFonts w:ascii="Times New Roman" w:hAnsi="Times New Roman"/>
          <w:color w:val="202020"/>
          <w:sz w:val="24"/>
          <w:u w:val="single"/>
        </w:rPr>
        <w:t xml:space="preserve"> 4</w:t>
      </w:r>
      <w:r w:rsidR="73F05AEB" w:rsidRPr="00A935CB">
        <w:rPr>
          <w:rFonts w:ascii="Times New Roman" w:hAnsi="Times New Roman"/>
          <w:color w:val="202020"/>
          <w:sz w:val="24"/>
        </w:rPr>
        <w:t>, mis reguleerib hoolekandeasutuses viibivale alaealisele määratud riikliku pensioni kandmist panka lapse isiklikule arvel</w:t>
      </w:r>
      <w:r w:rsidR="0060185B" w:rsidRPr="00A935CB">
        <w:rPr>
          <w:rFonts w:ascii="Times New Roman" w:hAnsi="Times New Roman"/>
          <w:color w:val="202020"/>
          <w:sz w:val="24"/>
        </w:rPr>
        <w:t>duskontol</w:t>
      </w:r>
      <w:r w:rsidR="73F05AEB" w:rsidRPr="00A935CB">
        <w:rPr>
          <w:rFonts w:ascii="Times New Roman" w:hAnsi="Times New Roman"/>
          <w:color w:val="202020"/>
          <w:sz w:val="24"/>
        </w:rPr>
        <w:t>e</w:t>
      </w:r>
      <w:r w:rsidR="0005043D" w:rsidRPr="00A935CB">
        <w:rPr>
          <w:rFonts w:ascii="Times New Roman" w:hAnsi="Times New Roman"/>
          <w:color w:val="202020"/>
          <w:sz w:val="24"/>
        </w:rPr>
        <w:t xml:space="preserve">, ja </w:t>
      </w:r>
      <w:r w:rsidR="00472733" w:rsidRPr="00A935CB">
        <w:rPr>
          <w:rFonts w:ascii="Times New Roman" w:hAnsi="Times New Roman"/>
          <w:color w:val="202020"/>
          <w:sz w:val="24"/>
        </w:rPr>
        <w:t xml:space="preserve">RPKS </w:t>
      </w:r>
      <w:r w:rsidR="00027BC1" w:rsidRPr="00A935CB">
        <w:rPr>
          <w:rFonts w:ascii="Times New Roman" w:hAnsi="Times New Roman"/>
          <w:color w:val="202020"/>
          <w:sz w:val="24"/>
        </w:rPr>
        <w:t>§ </w:t>
      </w:r>
      <w:r w:rsidR="0005043D" w:rsidRPr="00A935CB">
        <w:rPr>
          <w:rFonts w:ascii="Times New Roman" w:hAnsi="Times New Roman"/>
          <w:color w:val="202020"/>
          <w:sz w:val="24"/>
        </w:rPr>
        <w:t>41</w:t>
      </w:r>
      <w:r w:rsidR="0005043D" w:rsidRPr="00A935CB">
        <w:rPr>
          <w:rFonts w:ascii="Times New Roman" w:hAnsi="Times New Roman"/>
          <w:sz w:val="24"/>
        </w:rPr>
        <w:t>, mis</w:t>
      </w:r>
      <w:r w:rsidR="73F05AEB" w:rsidRPr="00A935CB">
        <w:rPr>
          <w:rFonts w:ascii="Times New Roman" w:hAnsi="Times New Roman"/>
          <w:color w:val="202020"/>
          <w:sz w:val="24"/>
        </w:rPr>
        <w:t xml:space="preserve"> käsitleb toitjakaotuspensioni määramist ja maksmist. </w:t>
      </w:r>
      <w:r w:rsidR="00004530" w:rsidRPr="00A935CB">
        <w:rPr>
          <w:rFonts w:ascii="Times New Roman" w:hAnsi="Times New Roman"/>
          <w:color w:val="202020"/>
          <w:sz w:val="24"/>
        </w:rPr>
        <w:t>Sellele ülalpeetavale</w:t>
      </w:r>
      <w:r w:rsidR="73F05AEB" w:rsidRPr="00A935CB">
        <w:rPr>
          <w:rFonts w:ascii="Times New Roman" w:hAnsi="Times New Roman"/>
          <w:color w:val="202020"/>
          <w:sz w:val="24"/>
        </w:rPr>
        <w:t xml:space="preserve">, kellele jätkatakse toitjakaotuspensioni või rahvapensioni maksmist </w:t>
      </w:r>
      <w:r w:rsidR="09E9C56F" w:rsidRPr="00A935CB">
        <w:rPr>
          <w:rFonts w:ascii="Times New Roman" w:hAnsi="Times New Roman"/>
          <w:color w:val="202020"/>
          <w:sz w:val="24"/>
        </w:rPr>
        <w:t>kuni</w:t>
      </w:r>
      <w:r w:rsidR="46FFA01C" w:rsidRPr="00A935CB">
        <w:rPr>
          <w:rFonts w:ascii="Times New Roman" w:hAnsi="Times New Roman"/>
          <w:color w:val="202020"/>
          <w:sz w:val="24"/>
        </w:rPr>
        <w:t xml:space="preserve"> </w:t>
      </w:r>
      <w:r w:rsidR="09E9C56F" w:rsidRPr="00A935CB">
        <w:rPr>
          <w:rFonts w:ascii="Times New Roman" w:hAnsi="Times New Roman"/>
          <w:color w:val="202020"/>
          <w:sz w:val="24"/>
        </w:rPr>
        <w:t xml:space="preserve">varem </w:t>
      </w:r>
      <w:r w:rsidR="00004530" w:rsidRPr="00A935CB">
        <w:rPr>
          <w:rFonts w:ascii="Times New Roman" w:hAnsi="Times New Roman"/>
          <w:color w:val="202020"/>
          <w:sz w:val="24"/>
        </w:rPr>
        <w:t>määratud</w:t>
      </w:r>
      <w:r w:rsidR="09E9C56F" w:rsidRPr="00A935CB">
        <w:rPr>
          <w:rFonts w:ascii="Times New Roman" w:hAnsi="Times New Roman"/>
          <w:color w:val="202020"/>
          <w:sz w:val="24"/>
        </w:rPr>
        <w:t xml:space="preserve"> tähtajani, </w:t>
      </w:r>
      <w:r w:rsidR="73F05AEB" w:rsidRPr="00A935CB">
        <w:rPr>
          <w:rFonts w:ascii="Times New Roman" w:hAnsi="Times New Roman"/>
          <w:color w:val="202020"/>
          <w:sz w:val="24"/>
        </w:rPr>
        <w:t>rakendatakse RPKS-i</w:t>
      </w:r>
      <w:r w:rsidR="0060185B" w:rsidRPr="00A935CB">
        <w:rPr>
          <w:rFonts w:ascii="Times New Roman" w:hAnsi="Times New Roman"/>
          <w:color w:val="202020"/>
          <w:sz w:val="24"/>
        </w:rPr>
        <w:t>,</w:t>
      </w:r>
      <w:r w:rsidR="73F05AEB" w:rsidRPr="00A935CB">
        <w:rPr>
          <w:rFonts w:ascii="Times New Roman" w:hAnsi="Times New Roman"/>
          <w:color w:val="202020"/>
          <w:sz w:val="24"/>
        </w:rPr>
        <w:t xml:space="preserve"> mis kehtis enne 2026.</w:t>
      </w:r>
      <w:r w:rsidR="62B55EED" w:rsidRPr="00A935CB">
        <w:rPr>
          <w:rFonts w:ascii="Times New Roman" w:hAnsi="Times New Roman"/>
          <w:color w:val="202020"/>
          <w:sz w:val="24"/>
        </w:rPr>
        <w:t xml:space="preserve"> </w:t>
      </w:r>
      <w:r w:rsidR="73F05AEB" w:rsidRPr="00A935CB">
        <w:rPr>
          <w:rFonts w:ascii="Times New Roman" w:hAnsi="Times New Roman"/>
          <w:color w:val="202020"/>
          <w:sz w:val="24"/>
        </w:rPr>
        <w:t>aasta 1.</w:t>
      </w:r>
      <w:r w:rsidR="0060185B" w:rsidRPr="00A935CB">
        <w:rPr>
          <w:rFonts w:ascii="Times New Roman" w:hAnsi="Times New Roman"/>
          <w:color w:val="202020"/>
          <w:sz w:val="24"/>
        </w:rPr>
        <w:t> </w:t>
      </w:r>
      <w:r w:rsidR="73F05AEB" w:rsidRPr="00A935CB">
        <w:rPr>
          <w:rFonts w:ascii="Times New Roman" w:hAnsi="Times New Roman"/>
          <w:color w:val="202020"/>
          <w:sz w:val="24"/>
        </w:rPr>
        <w:t xml:space="preserve">oktoobrit (vt </w:t>
      </w:r>
      <w:r w:rsidR="003A189D" w:rsidRPr="00A935CB">
        <w:rPr>
          <w:rFonts w:ascii="Times New Roman" w:hAnsi="Times New Roman"/>
          <w:color w:val="202020"/>
          <w:sz w:val="24"/>
        </w:rPr>
        <w:t xml:space="preserve">§ 8 punktis 11 </w:t>
      </w:r>
      <w:r w:rsidR="0060185B" w:rsidRPr="00A935CB">
        <w:rPr>
          <w:rFonts w:ascii="Times New Roman" w:hAnsi="Times New Roman"/>
          <w:color w:val="202020"/>
          <w:sz w:val="24"/>
        </w:rPr>
        <w:t>esitatud</w:t>
      </w:r>
      <w:r w:rsidR="003A189D" w:rsidRPr="00A935CB">
        <w:rPr>
          <w:rFonts w:ascii="Times New Roman" w:hAnsi="Times New Roman"/>
          <w:color w:val="202020"/>
          <w:sz w:val="24"/>
        </w:rPr>
        <w:t xml:space="preserve"> RPKS §</w:t>
      </w:r>
      <w:r w:rsidR="00087DDC">
        <w:rPr>
          <w:rFonts w:ascii="Times New Roman" w:hAnsi="Times New Roman"/>
          <w:color w:val="202020"/>
          <w:sz w:val="24"/>
        </w:rPr>
        <w:t> </w:t>
      </w:r>
      <w:r w:rsidR="003A189D" w:rsidRPr="00A935CB">
        <w:rPr>
          <w:rFonts w:ascii="Times New Roman" w:hAnsi="Times New Roman"/>
          <w:color w:val="202020"/>
          <w:sz w:val="24"/>
        </w:rPr>
        <w:t>61</w:t>
      </w:r>
      <w:r w:rsidR="003A189D" w:rsidRPr="00A935CB">
        <w:rPr>
          <w:rFonts w:ascii="Times New Roman" w:hAnsi="Times New Roman"/>
          <w:color w:val="202020"/>
          <w:sz w:val="24"/>
          <w:vertAlign w:val="superscript"/>
        </w:rPr>
        <w:t>29</w:t>
      </w:r>
      <w:r w:rsidR="003A189D" w:rsidRPr="00A935CB">
        <w:rPr>
          <w:rFonts w:ascii="Times New Roman" w:hAnsi="Times New Roman"/>
          <w:color w:val="202020"/>
          <w:sz w:val="24"/>
        </w:rPr>
        <w:t xml:space="preserve"> lõike 2 </w:t>
      </w:r>
      <w:r w:rsidR="73F05AEB" w:rsidRPr="00A935CB">
        <w:rPr>
          <w:rFonts w:ascii="Times New Roman" w:hAnsi="Times New Roman"/>
          <w:color w:val="202020"/>
          <w:sz w:val="24"/>
        </w:rPr>
        <w:t>selgitust</w:t>
      </w:r>
      <w:r w:rsidR="00A50C31" w:rsidRPr="00A935CB">
        <w:rPr>
          <w:rFonts w:ascii="Times New Roman" w:hAnsi="Times New Roman"/>
          <w:color w:val="202020"/>
          <w:sz w:val="24"/>
        </w:rPr>
        <w:t>). Alla 18-aastasele lapsele</w:t>
      </w:r>
      <w:r w:rsidR="00E56715" w:rsidRPr="00A935CB">
        <w:rPr>
          <w:rFonts w:ascii="Times New Roman" w:hAnsi="Times New Roman"/>
          <w:color w:val="202020"/>
          <w:sz w:val="24"/>
        </w:rPr>
        <w:t xml:space="preserve"> ja alla 24-aastasele õppurile</w:t>
      </w:r>
      <w:r w:rsidR="73F05AEB" w:rsidRPr="00A935CB">
        <w:rPr>
          <w:rFonts w:ascii="Times New Roman" w:hAnsi="Times New Roman"/>
          <w:color w:val="202020"/>
          <w:sz w:val="24"/>
        </w:rPr>
        <w:t xml:space="preserve"> makstakse alates </w:t>
      </w:r>
      <w:r w:rsidR="00432181" w:rsidRPr="00A935CB">
        <w:rPr>
          <w:rFonts w:ascii="Times New Roman" w:hAnsi="Times New Roman"/>
          <w:color w:val="202020"/>
          <w:sz w:val="24"/>
        </w:rPr>
        <w:t xml:space="preserve">2026. aasta </w:t>
      </w:r>
      <w:r w:rsidR="73F05AEB" w:rsidRPr="00A935CB">
        <w:rPr>
          <w:rFonts w:ascii="Times New Roman" w:hAnsi="Times New Roman"/>
          <w:color w:val="202020"/>
          <w:sz w:val="24"/>
        </w:rPr>
        <w:t>1.</w:t>
      </w:r>
      <w:r w:rsidR="0060185B" w:rsidRPr="00A935CB">
        <w:rPr>
          <w:rFonts w:ascii="Times New Roman" w:hAnsi="Times New Roman"/>
          <w:color w:val="202020"/>
          <w:sz w:val="24"/>
        </w:rPr>
        <w:t> </w:t>
      </w:r>
      <w:r w:rsidR="73F05AEB" w:rsidRPr="00A935CB">
        <w:rPr>
          <w:rFonts w:ascii="Times New Roman" w:hAnsi="Times New Roman"/>
          <w:color w:val="202020"/>
          <w:sz w:val="24"/>
        </w:rPr>
        <w:t xml:space="preserve">oktoobrist toitjakaotustoetust </w:t>
      </w:r>
      <w:proofErr w:type="spellStart"/>
      <w:r w:rsidR="00E56715" w:rsidRPr="00A935CB">
        <w:rPr>
          <w:rFonts w:ascii="Times New Roman" w:hAnsi="Times New Roman"/>
          <w:color w:val="202020"/>
          <w:sz w:val="24"/>
        </w:rPr>
        <w:t>PHS</w:t>
      </w:r>
      <w:r w:rsidR="0060185B" w:rsidRPr="00A935CB">
        <w:rPr>
          <w:rFonts w:ascii="Times New Roman" w:hAnsi="Times New Roman"/>
          <w:color w:val="202020"/>
          <w:sz w:val="24"/>
        </w:rPr>
        <w:t>-i</w:t>
      </w:r>
      <w:proofErr w:type="spellEnd"/>
      <w:r w:rsidR="73F05AEB" w:rsidRPr="00A935CB">
        <w:rPr>
          <w:rFonts w:ascii="Times New Roman" w:hAnsi="Times New Roman"/>
          <w:color w:val="202020"/>
          <w:sz w:val="24"/>
        </w:rPr>
        <w:t xml:space="preserve"> alusel.</w:t>
      </w:r>
    </w:p>
    <w:p w14:paraId="1E883CAD" w14:textId="6A25BFA8" w:rsidR="28FFD8DB" w:rsidRPr="00A935CB" w:rsidRDefault="28FFD8DB" w:rsidP="00C713EF">
      <w:pPr>
        <w:rPr>
          <w:rFonts w:ascii="Times New Roman" w:hAnsi="Times New Roman"/>
          <w:color w:val="202020"/>
          <w:sz w:val="24"/>
        </w:rPr>
      </w:pPr>
    </w:p>
    <w:p w14:paraId="5F271203" w14:textId="5D0DCB4E" w:rsidR="28FFD8DB" w:rsidRPr="00A935CB" w:rsidRDefault="00BD4F32" w:rsidP="00C713EF">
      <w:pPr>
        <w:rPr>
          <w:rFonts w:ascii="Times New Roman" w:hAnsi="Times New Roman"/>
          <w:b/>
          <w:color w:val="202020"/>
          <w:sz w:val="24"/>
        </w:rPr>
      </w:pPr>
      <w:r w:rsidRPr="00A935CB">
        <w:rPr>
          <w:rFonts w:ascii="Times New Roman" w:hAnsi="Times New Roman"/>
          <w:color w:val="202020"/>
          <w:sz w:val="24"/>
          <w:u w:val="single"/>
        </w:rPr>
        <w:t xml:space="preserve">RPKS </w:t>
      </w:r>
      <w:r w:rsidR="2A242525" w:rsidRPr="00A935CB">
        <w:rPr>
          <w:rFonts w:ascii="Times New Roman" w:hAnsi="Times New Roman"/>
          <w:color w:val="202020"/>
          <w:sz w:val="24"/>
          <w:u w:val="single"/>
        </w:rPr>
        <w:t xml:space="preserve">§ 42 </w:t>
      </w:r>
      <w:r w:rsidRPr="00A935CB">
        <w:rPr>
          <w:rFonts w:ascii="Times New Roman" w:hAnsi="Times New Roman"/>
          <w:color w:val="202020"/>
          <w:sz w:val="24"/>
          <w:u w:val="single"/>
        </w:rPr>
        <w:t>lõige</w:t>
      </w:r>
      <w:r w:rsidR="2A242525" w:rsidRPr="00A935CB">
        <w:rPr>
          <w:rFonts w:ascii="Times New Roman" w:hAnsi="Times New Roman"/>
          <w:color w:val="202020"/>
          <w:sz w:val="24"/>
          <w:u w:val="single"/>
        </w:rPr>
        <w:t xml:space="preserve"> 4</w:t>
      </w:r>
      <w:r w:rsidR="2A242525" w:rsidRPr="00A935CB">
        <w:rPr>
          <w:rFonts w:ascii="Times New Roman" w:hAnsi="Times New Roman"/>
          <w:color w:val="202020"/>
          <w:sz w:val="24"/>
        </w:rPr>
        <w:t xml:space="preserve"> </w:t>
      </w:r>
      <w:r w:rsidR="2A242525" w:rsidRPr="00A935CB">
        <w:rPr>
          <w:rFonts w:ascii="Times New Roman" w:hAnsi="Times New Roman"/>
          <w:sz w:val="24"/>
        </w:rPr>
        <w:t xml:space="preserve">tunnistatakse kehtetuks, kuivõrd säte reguleerib erisusi vastavalt </w:t>
      </w:r>
      <w:proofErr w:type="spellStart"/>
      <w:r w:rsidR="2A242525" w:rsidRPr="00A935CB">
        <w:rPr>
          <w:rFonts w:ascii="Times New Roman" w:hAnsi="Times New Roman"/>
          <w:sz w:val="24"/>
        </w:rPr>
        <w:t>välislepingule</w:t>
      </w:r>
      <w:proofErr w:type="spellEnd"/>
      <w:r w:rsidR="2A242525" w:rsidRPr="00A935CB">
        <w:rPr>
          <w:rFonts w:ascii="Times New Roman" w:hAnsi="Times New Roman"/>
          <w:sz w:val="24"/>
        </w:rPr>
        <w:t xml:space="preserve">. Eesti on sõlminud pensionialased </w:t>
      </w:r>
      <w:proofErr w:type="spellStart"/>
      <w:r w:rsidR="2A242525" w:rsidRPr="00A935CB">
        <w:rPr>
          <w:rFonts w:ascii="Times New Roman" w:hAnsi="Times New Roman"/>
          <w:sz w:val="24"/>
        </w:rPr>
        <w:t>välislepingud</w:t>
      </w:r>
      <w:proofErr w:type="spellEnd"/>
      <w:r w:rsidR="2A242525" w:rsidRPr="00A935CB">
        <w:rPr>
          <w:rFonts w:ascii="Times New Roman" w:hAnsi="Times New Roman"/>
          <w:sz w:val="24"/>
        </w:rPr>
        <w:t xml:space="preserve"> </w:t>
      </w:r>
      <w:proofErr w:type="spellStart"/>
      <w:r w:rsidR="2A242525" w:rsidRPr="00A935CB">
        <w:rPr>
          <w:rFonts w:ascii="Times New Roman" w:hAnsi="Times New Roman"/>
          <w:sz w:val="24"/>
        </w:rPr>
        <w:t>Molodova</w:t>
      </w:r>
      <w:proofErr w:type="spellEnd"/>
      <w:r w:rsidR="2A242525" w:rsidRPr="00A935CB">
        <w:rPr>
          <w:rFonts w:ascii="Times New Roman" w:hAnsi="Times New Roman"/>
          <w:sz w:val="24"/>
        </w:rPr>
        <w:t>, Uk</w:t>
      </w:r>
      <w:r w:rsidR="005F09A0" w:rsidRPr="00A935CB">
        <w:rPr>
          <w:rFonts w:ascii="Times New Roman" w:hAnsi="Times New Roman"/>
          <w:sz w:val="24"/>
        </w:rPr>
        <w:t>r</w:t>
      </w:r>
      <w:r w:rsidR="2A242525" w:rsidRPr="00A935CB">
        <w:rPr>
          <w:rFonts w:ascii="Times New Roman" w:hAnsi="Times New Roman"/>
          <w:sz w:val="24"/>
        </w:rPr>
        <w:t>aina, Kanada, Austraalia, Valgevene ja Vene Föderatsiooniga, mis kohalduvad ka toitjakaotuspensioni</w:t>
      </w:r>
      <w:r w:rsidR="000E4EEC" w:rsidRPr="00A935CB">
        <w:rPr>
          <w:rFonts w:ascii="Times New Roman" w:hAnsi="Times New Roman"/>
          <w:sz w:val="24"/>
        </w:rPr>
        <w:t>l</w:t>
      </w:r>
      <w:r w:rsidR="2A242525" w:rsidRPr="00A935CB">
        <w:rPr>
          <w:rFonts w:ascii="Times New Roman" w:hAnsi="Times New Roman"/>
          <w:sz w:val="24"/>
        </w:rPr>
        <w:t>e. Tegemist on koordineerivate lepingutega, mis reguleerivad riikides olemasolevate pensioniskeemide piiriülest maksmist. Kui Eestis toitjakaotuspension</w:t>
      </w:r>
      <w:r w:rsidR="000E4EEC" w:rsidRPr="00A935CB">
        <w:rPr>
          <w:rFonts w:ascii="Times New Roman" w:hAnsi="Times New Roman"/>
          <w:sz w:val="24"/>
        </w:rPr>
        <w:t>i</w:t>
      </w:r>
      <w:r w:rsidR="2A242525" w:rsidRPr="00A935CB">
        <w:rPr>
          <w:rFonts w:ascii="Times New Roman" w:hAnsi="Times New Roman"/>
          <w:sz w:val="24"/>
        </w:rPr>
        <w:t xml:space="preserve"> enam ei määrata, siis uu</w:t>
      </w:r>
      <w:r w:rsidR="00296522" w:rsidRPr="00A935CB">
        <w:rPr>
          <w:rFonts w:ascii="Times New Roman" w:hAnsi="Times New Roman"/>
          <w:sz w:val="24"/>
        </w:rPr>
        <w:t xml:space="preserve">t </w:t>
      </w:r>
      <w:r w:rsidR="2A242525" w:rsidRPr="00A935CB">
        <w:rPr>
          <w:rFonts w:ascii="Times New Roman" w:hAnsi="Times New Roman"/>
          <w:sz w:val="24"/>
        </w:rPr>
        <w:t>toitjakaotuspension</w:t>
      </w:r>
      <w:r w:rsidR="00296522" w:rsidRPr="00A935CB">
        <w:rPr>
          <w:rFonts w:ascii="Times New Roman" w:hAnsi="Times New Roman"/>
          <w:sz w:val="24"/>
        </w:rPr>
        <w:t>i</w:t>
      </w:r>
      <w:r w:rsidR="2A242525" w:rsidRPr="00A935CB">
        <w:rPr>
          <w:rFonts w:ascii="Times New Roman" w:hAnsi="Times New Roman"/>
          <w:sz w:val="24"/>
        </w:rPr>
        <w:t xml:space="preserve"> nende lepingute alusel enam ei määra</w:t>
      </w:r>
      <w:r w:rsidR="00296522" w:rsidRPr="00A935CB">
        <w:rPr>
          <w:rFonts w:ascii="Times New Roman" w:hAnsi="Times New Roman"/>
          <w:sz w:val="24"/>
        </w:rPr>
        <w:t>ta</w:t>
      </w:r>
      <w:r w:rsidR="2A242525" w:rsidRPr="00A935CB">
        <w:rPr>
          <w:rFonts w:ascii="Times New Roman" w:hAnsi="Times New Roman"/>
          <w:sz w:val="24"/>
        </w:rPr>
        <w:t xml:space="preserve"> ega arvutata</w:t>
      </w:r>
      <w:r w:rsidR="005A5F36" w:rsidRPr="00A935CB">
        <w:rPr>
          <w:rFonts w:ascii="Times New Roman" w:hAnsi="Times New Roman"/>
          <w:sz w:val="24"/>
        </w:rPr>
        <w:t>.</w:t>
      </w:r>
    </w:p>
    <w:p w14:paraId="79455603" w14:textId="07F12F99" w:rsidR="73F05AEB" w:rsidRPr="00A935CB" w:rsidRDefault="73F05AEB" w:rsidP="00C713EF">
      <w:pPr>
        <w:rPr>
          <w:rFonts w:ascii="Times New Roman" w:hAnsi="Times New Roman"/>
          <w:color w:val="202020"/>
          <w:sz w:val="24"/>
        </w:rPr>
      </w:pPr>
    </w:p>
    <w:p w14:paraId="020DDBD9" w14:textId="5B903F31" w:rsidR="73F05AEB" w:rsidRPr="00A935CB" w:rsidRDefault="0020603C" w:rsidP="00C713EF">
      <w:pPr>
        <w:rPr>
          <w:rFonts w:ascii="Times New Roman" w:hAnsi="Times New Roman"/>
          <w:color w:val="202020"/>
          <w:sz w:val="24"/>
        </w:rPr>
      </w:pPr>
      <w:r w:rsidRPr="00A935CB">
        <w:rPr>
          <w:rFonts w:ascii="Times New Roman" w:hAnsi="Times New Roman"/>
          <w:color w:val="202020"/>
          <w:sz w:val="24"/>
          <w:u w:val="single"/>
        </w:rPr>
        <w:t xml:space="preserve">RPKS </w:t>
      </w:r>
      <w:r w:rsidR="256317D4" w:rsidRPr="00A935CB">
        <w:rPr>
          <w:rFonts w:ascii="Times New Roman" w:hAnsi="Times New Roman"/>
          <w:color w:val="202020"/>
          <w:sz w:val="24"/>
          <w:u w:val="single"/>
        </w:rPr>
        <w:t xml:space="preserve">§ 43 </w:t>
      </w:r>
      <w:r w:rsidRPr="00A935CB">
        <w:rPr>
          <w:rFonts w:ascii="Times New Roman" w:hAnsi="Times New Roman"/>
          <w:color w:val="202020"/>
          <w:sz w:val="24"/>
          <w:u w:val="single"/>
        </w:rPr>
        <w:t xml:space="preserve">lõige </w:t>
      </w:r>
      <w:r w:rsidR="256317D4" w:rsidRPr="00A935CB">
        <w:rPr>
          <w:rFonts w:ascii="Times New Roman" w:hAnsi="Times New Roman"/>
          <w:color w:val="202020"/>
          <w:sz w:val="24"/>
          <w:u w:val="single"/>
        </w:rPr>
        <w:t>1</w:t>
      </w:r>
      <w:r w:rsidRPr="00A935CB">
        <w:rPr>
          <w:rFonts w:ascii="Times New Roman" w:hAnsi="Times New Roman"/>
          <w:color w:val="202020"/>
          <w:sz w:val="24"/>
        </w:rPr>
        <w:t xml:space="preserve"> </w:t>
      </w:r>
      <w:r w:rsidR="256317D4" w:rsidRPr="00A935CB">
        <w:rPr>
          <w:rFonts w:ascii="Times New Roman" w:hAnsi="Times New Roman"/>
          <w:color w:val="202020"/>
          <w:sz w:val="24"/>
        </w:rPr>
        <w:t>käsitleb pensioni maksmist</w:t>
      </w:r>
      <w:r w:rsidR="00027BC1" w:rsidRPr="00A935CB">
        <w:rPr>
          <w:rFonts w:ascii="Times New Roman" w:hAnsi="Times New Roman"/>
          <w:color w:val="202020"/>
          <w:sz w:val="24"/>
        </w:rPr>
        <w:t xml:space="preserve"> toitja kaotuse korral</w:t>
      </w:r>
      <w:r w:rsidR="256317D4" w:rsidRPr="00A935CB">
        <w:rPr>
          <w:rFonts w:ascii="Times New Roman" w:hAnsi="Times New Roman"/>
          <w:color w:val="202020"/>
          <w:sz w:val="24"/>
        </w:rPr>
        <w:t>. Varem määratud pensionide maksmist jätkatakse varasema korra, s</w:t>
      </w:r>
      <w:r w:rsidR="00E7485F" w:rsidRPr="00A935CB">
        <w:rPr>
          <w:rFonts w:ascii="Times New Roman" w:hAnsi="Times New Roman"/>
          <w:color w:val="202020"/>
          <w:sz w:val="24"/>
        </w:rPr>
        <w:t>.</w:t>
      </w:r>
      <w:r w:rsidR="256317D4" w:rsidRPr="00A935CB">
        <w:rPr>
          <w:rFonts w:ascii="Times New Roman" w:hAnsi="Times New Roman"/>
          <w:color w:val="202020"/>
          <w:sz w:val="24"/>
        </w:rPr>
        <w:t xml:space="preserve">o enne </w:t>
      </w:r>
      <w:r w:rsidR="00E7485F" w:rsidRPr="00A935CB">
        <w:rPr>
          <w:rFonts w:ascii="Times New Roman" w:hAnsi="Times New Roman"/>
          <w:color w:val="202020"/>
          <w:sz w:val="24"/>
        </w:rPr>
        <w:t>2026.</w:t>
      </w:r>
      <w:r w:rsidR="0060185B" w:rsidRPr="00A935CB">
        <w:rPr>
          <w:rFonts w:ascii="Times New Roman" w:hAnsi="Times New Roman"/>
          <w:color w:val="202020"/>
          <w:sz w:val="24"/>
        </w:rPr>
        <w:t> </w:t>
      </w:r>
      <w:r w:rsidR="00E7485F" w:rsidRPr="00A935CB">
        <w:rPr>
          <w:rFonts w:ascii="Times New Roman" w:hAnsi="Times New Roman"/>
          <w:color w:val="202020"/>
          <w:sz w:val="24"/>
        </w:rPr>
        <w:t xml:space="preserve">aasta </w:t>
      </w:r>
      <w:r w:rsidR="256317D4" w:rsidRPr="00A935CB">
        <w:rPr>
          <w:rFonts w:ascii="Times New Roman" w:hAnsi="Times New Roman"/>
          <w:color w:val="202020"/>
          <w:sz w:val="24"/>
        </w:rPr>
        <w:t>1.</w:t>
      </w:r>
      <w:r w:rsidR="0060185B" w:rsidRPr="00A935CB">
        <w:rPr>
          <w:rFonts w:ascii="Times New Roman" w:hAnsi="Times New Roman"/>
          <w:color w:val="202020"/>
          <w:sz w:val="24"/>
        </w:rPr>
        <w:t> </w:t>
      </w:r>
      <w:r w:rsidR="256317D4" w:rsidRPr="00A935CB">
        <w:rPr>
          <w:rFonts w:ascii="Times New Roman" w:hAnsi="Times New Roman"/>
          <w:color w:val="202020"/>
          <w:sz w:val="24"/>
        </w:rPr>
        <w:t xml:space="preserve">oktoobrit kehtinud </w:t>
      </w:r>
      <w:r w:rsidR="00975182" w:rsidRPr="00A935CB">
        <w:rPr>
          <w:rFonts w:ascii="Times New Roman" w:hAnsi="Times New Roman"/>
          <w:color w:val="202020"/>
          <w:sz w:val="24"/>
        </w:rPr>
        <w:t>RPKS</w:t>
      </w:r>
      <w:r w:rsidR="0060185B" w:rsidRPr="00A935CB">
        <w:rPr>
          <w:rFonts w:ascii="Times New Roman" w:hAnsi="Times New Roman"/>
          <w:color w:val="202020"/>
          <w:sz w:val="24"/>
        </w:rPr>
        <w:t>-i</w:t>
      </w:r>
      <w:r w:rsidR="00975182" w:rsidRPr="00A935CB">
        <w:rPr>
          <w:rFonts w:ascii="Times New Roman" w:hAnsi="Times New Roman"/>
          <w:color w:val="202020"/>
          <w:sz w:val="24"/>
        </w:rPr>
        <w:t xml:space="preserve"> </w:t>
      </w:r>
      <w:r w:rsidR="256317D4" w:rsidRPr="00A935CB">
        <w:rPr>
          <w:rFonts w:ascii="Times New Roman" w:hAnsi="Times New Roman"/>
          <w:color w:val="202020"/>
          <w:sz w:val="24"/>
        </w:rPr>
        <w:t>kohaselt.</w:t>
      </w:r>
    </w:p>
    <w:p w14:paraId="65C15F6C" w14:textId="40A8D901" w:rsidR="73F05AEB" w:rsidRPr="00A935CB" w:rsidRDefault="6A65D42B" w:rsidP="00C713EF">
      <w:pPr>
        <w:rPr>
          <w:rFonts w:ascii="Times New Roman" w:hAnsi="Times New Roman"/>
          <w:color w:val="202020"/>
          <w:sz w:val="24"/>
        </w:rPr>
      </w:pPr>
      <w:r w:rsidRPr="00A935CB">
        <w:rPr>
          <w:rFonts w:ascii="Times New Roman" w:hAnsi="Times New Roman"/>
          <w:color w:val="202020"/>
          <w:sz w:val="24"/>
        </w:rPr>
        <w:t xml:space="preserve"> </w:t>
      </w:r>
    </w:p>
    <w:p w14:paraId="6E06796A" w14:textId="57938612" w:rsidR="00096BCB" w:rsidRPr="00A935CB" w:rsidRDefault="6A65D42B" w:rsidP="00C713EF">
      <w:pPr>
        <w:rPr>
          <w:rFonts w:ascii="Times New Roman" w:hAnsi="Times New Roman"/>
          <w:sz w:val="24"/>
        </w:rPr>
      </w:pPr>
      <w:r w:rsidRPr="00A935CB">
        <w:rPr>
          <w:rFonts w:ascii="Times New Roman" w:hAnsi="Times New Roman"/>
          <w:b/>
          <w:bCs/>
          <w:color w:val="202020"/>
          <w:sz w:val="24"/>
        </w:rPr>
        <w:lastRenderedPageBreak/>
        <w:t>Eelnõu § 8 p</w:t>
      </w:r>
      <w:r w:rsidRPr="00A935CB">
        <w:rPr>
          <w:rFonts w:ascii="Times New Roman" w:hAnsi="Times New Roman"/>
          <w:b/>
          <w:bCs/>
          <w:sz w:val="24"/>
        </w:rPr>
        <w:t>unktiga</w:t>
      </w:r>
      <w:r w:rsidR="256317D4" w:rsidRPr="00A935CB">
        <w:rPr>
          <w:rFonts w:ascii="Times New Roman" w:hAnsi="Times New Roman"/>
          <w:b/>
          <w:bCs/>
          <w:sz w:val="24"/>
        </w:rPr>
        <w:t xml:space="preserve"> 3 </w:t>
      </w:r>
      <w:r w:rsidR="256317D4" w:rsidRPr="00A935CB">
        <w:rPr>
          <w:rFonts w:ascii="Times New Roman" w:hAnsi="Times New Roman"/>
          <w:sz w:val="24"/>
        </w:rPr>
        <w:t xml:space="preserve">jäetakse </w:t>
      </w:r>
      <w:r w:rsidR="002C006B" w:rsidRPr="00A935CB">
        <w:rPr>
          <w:rFonts w:ascii="Times New Roman" w:hAnsi="Times New Roman"/>
          <w:sz w:val="24"/>
        </w:rPr>
        <w:t>RPKS §-st</w:t>
      </w:r>
      <w:r w:rsidR="256317D4" w:rsidRPr="00A935CB">
        <w:rPr>
          <w:rFonts w:ascii="Times New Roman" w:hAnsi="Times New Roman"/>
          <w:sz w:val="24"/>
        </w:rPr>
        <w:t xml:space="preserve"> 6 välja </w:t>
      </w:r>
      <w:r w:rsidR="002C006B" w:rsidRPr="00A935CB">
        <w:rPr>
          <w:rFonts w:ascii="Times New Roman" w:hAnsi="Times New Roman"/>
          <w:sz w:val="24"/>
        </w:rPr>
        <w:t xml:space="preserve">viide RPKS </w:t>
      </w:r>
      <w:r w:rsidR="256317D4" w:rsidRPr="00A935CB">
        <w:rPr>
          <w:rFonts w:ascii="Times New Roman" w:hAnsi="Times New Roman"/>
          <w:sz w:val="24"/>
        </w:rPr>
        <w:t>§ 41 lõike</w:t>
      </w:r>
      <w:r w:rsidR="002C006B" w:rsidRPr="00A935CB">
        <w:rPr>
          <w:rFonts w:ascii="Times New Roman" w:hAnsi="Times New Roman"/>
          <w:sz w:val="24"/>
        </w:rPr>
        <w:t>le</w:t>
      </w:r>
      <w:r w:rsidR="256317D4" w:rsidRPr="00A935CB">
        <w:rPr>
          <w:rFonts w:ascii="Times New Roman" w:hAnsi="Times New Roman"/>
          <w:sz w:val="24"/>
        </w:rPr>
        <w:t xml:space="preserve"> 4 </w:t>
      </w:r>
      <w:r w:rsidR="008D701C" w:rsidRPr="00A935CB">
        <w:rPr>
          <w:rFonts w:ascii="Times New Roman" w:hAnsi="Times New Roman"/>
          <w:sz w:val="24"/>
        </w:rPr>
        <w:t>seoses asjaoluga</w:t>
      </w:r>
      <w:r w:rsidR="001C5422" w:rsidRPr="00A935CB">
        <w:rPr>
          <w:rFonts w:ascii="Times New Roman" w:hAnsi="Times New Roman"/>
          <w:sz w:val="24"/>
        </w:rPr>
        <w:t>,</w:t>
      </w:r>
      <w:r w:rsidR="008D701C" w:rsidRPr="00A935CB">
        <w:rPr>
          <w:rFonts w:ascii="Times New Roman" w:hAnsi="Times New Roman"/>
          <w:sz w:val="24"/>
        </w:rPr>
        <w:t xml:space="preserve"> et RPKS § 41 tunnistatakse kehtetuks</w:t>
      </w:r>
      <w:r w:rsidR="256317D4" w:rsidRPr="00A935CB">
        <w:rPr>
          <w:rFonts w:ascii="Times New Roman" w:hAnsi="Times New Roman"/>
          <w:sz w:val="24"/>
        </w:rPr>
        <w:t xml:space="preserve">. </w:t>
      </w:r>
      <w:r w:rsidR="00746790" w:rsidRPr="00A935CB">
        <w:rPr>
          <w:rFonts w:ascii="Times New Roman" w:hAnsi="Times New Roman"/>
          <w:sz w:val="24"/>
        </w:rPr>
        <w:t>K</w:t>
      </w:r>
      <w:r w:rsidR="256317D4" w:rsidRPr="00A935CB">
        <w:rPr>
          <w:rFonts w:ascii="Times New Roman" w:hAnsi="Times New Roman"/>
          <w:sz w:val="24"/>
        </w:rPr>
        <w:t xml:space="preserve">äesoleval ajal makstakse orbudele (mõlemad vanemad on surnud) kahte pensioni toitja kaotuse korral. </w:t>
      </w:r>
      <w:r w:rsidR="00746790" w:rsidRPr="00A935CB">
        <w:rPr>
          <w:rFonts w:ascii="Times New Roman" w:hAnsi="Times New Roman"/>
          <w:sz w:val="24"/>
        </w:rPr>
        <w:t xml:space="preserve">Lastele makstakse edaspidi </w:t>
      </w:r>
      <w:r w:rsidR="000C1E6F" w:rsidRPr="00A935CB">
        <w:rPr>
          <w:rFonts w:ascii="Times New Roman" w:hAnsi="Times New Roman"/>
          <w:sz w:val="24"/>
        </w:rPr>
        <w:t xml:space="preserve">toitjakaotuspenisoni asemel </w:t>
      </w:r>
      <w:proofErr w:type="spellStart"/>
      <w:r w:rsidR="000C1E6F" w:rsidRPr="00A935CB">
        <w:rPr>
          <w:rFonts w:ascii="Times New Roman" w:hAnsi="Times New Roman"/>
          <w:sz w:val="24"/>
        </w:rPr>
        <w:t>PHS</w:t>
      </w:r>
      <w:r w:rsidR="005B23FA" w:rsidRPr="00A935CB">
        <w:rPr>
          <w:rFonts w:ascii="Times New Roman" w:hAnsi="Times New Roman"/>
          <w:sz w:val="24"/>
        </w:rPr>
        <w:t>-i</w:t>
      </w:r>
      <w:proofErr w:type="spellEnd"/>
      <w:r w:rsidR="000C1E6F" w:rsidRPr="00A935CB">
        <w:rPr>
          <w:rFonts w:ascii="Times New Roman" w:hAnsi="Times New Roman"/>
          <w:sz w:val="24"/>
        </w:rPr>
        <w:t xml:space="preserve"> alusel </w:t>
      </w:r>
      <w:r w:rsidR="256317D4" w:rsidRPr="00A935CB">
        <w:rPr>
          <w:rFonts w:ascii="Times New Roman" w:hAnsi="Times New Roman"/>
          <w:sz w:val="24"/>
        </w:rPr>
        <w:t>toitjakaotustoetus</w:t>
      </w:r>
      <w:r w:rsidR="000C1E6F" w:rsidRPr="00A935CB">
        <w:rPr>
          <w:rFonts w:ascii="Times New Roman" w:hAnsi="Times New Roman"/>
          <w:sz w:val="24"/>
        </w:rPr>
        <w:t>t</w:t>
      </w:r>
      <w:r w:rsidR="256317D4" w:rsidRPr="00A935CB">
        <w:rPr>
          <w:rFonts w:ascii="Times New Roman" w:hAnsi="Times New Roman"/>
          <w:sz w:val="24"/>
        </w:rPr>
        <w:t xml:space="preserve">. Toitjakaotustoetust makstakse mõlema vanema eest. </w:t>
      </w:r>
      <w:r w:rsidR="0085737A" w:rsidRPr="00A935CB">
        <w:rPr>
          <w:rFonts w:ascii="Times New Roman" w:hAnsi="Times New Roman"/>
          <w:sz w:val="24"/>
        </w:rPr>
        <w:t>Seega säilib o</w:t>
      </w:r>
      <w:r w:rsidR="256317D4" w:rsidRPr="00A935CB">
        <w:rPr>
          <w:rFonts w:ascii="Times New Roman" w:hAnsi="Times New Roman"/>
          <w:sz w:val="24"/>
        </w:rPr>
        <w:t>rbudele sama põhimõte, et nad saavad toetust mõlema vanema surma</w:t>
      </w:r>
      <w:r w:rsidRPr="00A935CB">
        <w:rPr>
          <w:rFonts w:ascii="Times New Roman" w:hAnsi="Times New Roman"/>
          <w:sz w:val="24"/>
        </w:rPr>
        <w:t xml:space="preserve"> </w:t>
      </w:r>
      <w:r w:rsidR="0085737A" w:rsidRPr="00A935CB">
        <w:rPr>
          <w:rFonts w:ascii="Times New Roman" w:hAnsi="Times New Roman"/>
          <w:sz w:val="24"/>
        </w:rPr>
        <w:t xml:space="preserve">või </w:t>
      </w:r>
      <w:r w:rsidR="007E33DB" w:rsidRPr="00A935CB">
        <w:rPr>
          <w:rFonts w:ascii="Times New Roman" w:hAnsi="Times New Roman"/>
          <w:sz w:val="24"/>
        </w:rPr>
        <w:t xml:space="preserve">nende suhtes </w:t>
      </w:r>
      <w:r w:rsidRPr="00A935CB">
        <w:rPr>
          <w:rFonts w:ascii="Times New Roman" w:hAnsi="Times New Roman"/>
          <w:sz w:val="24"/>
        </w:rPr>
        <w:t xml:space="preserve">teadmata </w:t>
      </w:r>
      <w:r w:rsidR="007E33DB" w:rsidRPr="00A935CB">
        <w:rPr>
          <w:rFonts w:ascii="Times New Roman" w:hAnsi="Times New Roman"/>
          <w:sz w:val="24"/>
        </w:rPr>
        <w:t>kadunud</w:t>
      </w:r>
      <w:r w:rsidRPr="00A935CB">
        <w:rPr>
          <w:rFonts w:ascii="Times New Roman" w:hAnsi="Times New Roman"/>
          <w:sz w:val="24"/>
        </w:rPr>
        <w:t xml:space="preserve"> </w:t>
      </w:r>
      <w:r w:rsidR="007E33DB" w:rsidRPr="00A935CB">
        <w:rPr>
          <w:rFonts w:ascii="Times New Roman" w:hAnsi="Times New Roman"/>
          <w:sz w:val="24"/>
        </w:rPr>
        <w:t>isiku asukoha tuvastamise menetluse</w:t>
      </w:r>
      <w:r w:rsidRPr="00A935CB">
        <w:rPr>
          <w:rFonts w:ascii="Times New Roman" w:hAnsi="Times New Roman"/>
          <w:sz w:val="24"/>
        </w:rPr>
        <w:t xml:space="preserve"> korral.</w:t>
      </w:r>
    </w:p>
    <w:p w14:paraId="59B15FF4" w14:textId="65D6AB8E" w:rsidR="00096BCB" w:rsidRPr="00A935CB" w:rsidRDefault="00096BCB" w:rsidP="00C713EF">
      <w:pPr>
        <w:rPr>
          <w:rFonts w:ascii="Times New Roman" w:hAnsi="Times New Roman"/>
          <w:sz w:val="24"/>
        </w:rPr>
      </w:pPr>
    </w:p>
    <w:p w14:paraId="043721BE" w14:textId="2F4953D4" w:rsidR="00096BCB" w:rsidRPr="00A935CB" w:rsidRDefault="6A65D42B" w:rsidP="00C713EF">
      <w:pPr>
        <w:rPr>
          <w:rFonts w:ascii="Times New Roman" w:hAnsi="Times New Roman"/>
          <w:sz w:val="24"/>
        </w:rPr>
      </w:pPr>
      <w:r w:rsidRPr="00A935CB">
        <w:rPr>
          <w:rFonts w:ascii="Times New Roman" w:hAnsi="Times New Roman"/>
          <w:b/>
          <w:bCs/>
          <w:sz w:val="24"/>
        </w:rPr>
        <w:t>Eelnõu § 8 punkti</w:t>
      </w:r>
      <w:r w:rsidR="00113945" w:rsidRPr="00A935CB">
        <w:rPr>
          <w:rFonts w:ascii="Times New Roman" w:hAnsi="Times New Roman"/>
          <w:b/>
          <w:bCs/>
          <w:sz w:val="24"/>
        </w:rPr>
        <w:t>ga</w:t>
      </w:r>
      <w:r w:rsidR="256317D4" w:rsidRPr="00A935CB">
        <w:rPr>
          <w:rFonts w:ascii="Times New Roman" w:hAnsi="Times New Roman"/>
          <w:b/>
          <w:bCs/>
          <w:sz w:val="24"/>
        </w:rPr>
        <w:t xml:space="preserve"> 4</w:t>
      </w:r>
      <w:r w:rsidR="256317D4" w:rsidRPr="00A935CB">
        <w:rPr>
          <w:rFonts w:ascii="Times New Roman" w:hAnsi="Times New Roman"/>
          <w:sz w:val="24"/>
        </w:rPr>
        <w:t xml:space="preserve"> muudetakse </w:t>
      </w:r>
      <w:r w:rsidR="00113945" w:rsidRPr="00A935CB">
        <w:rPr>
          <w:rFonts w:ascii="Times New Roman" w:hAnsi="Times New Roman"/>
          <w:sz w:val="24"/>
        </w:rPr>
        <w:t xml:space="preserve">RPKS § </w:t>
      </w:r>
      <w:r w:rsidR="256317D4" w:rsidRPr="00A935CB">
        <w:rPr>
          <w:rFonts w:ascii="Times New Roman" w:hAnsi="Times New Roman"/>
          <w:sz w:val="24"/>
        </w:rPr>
        <w:t>24 lõi</w:t>
      </w:r>
      <w:r w:rsidR="00302DBE" w:rsidRPr="00A935CB">
        <w:rPr>
          <w:rFonts w:ascii="Times New Roman" w:hAnsi="Times New Roman"/>
          <w:sz w:val="24"/>
        </w:rPr>
        <w:t>g</w:t>
      </w:r>
      <w:r w:rsidR="256317D4" w:rsidRPr="00A935CB">
        <w:rPr>
          <w:rFonts w:ascii="Times New Roman" w:hAnsi="Times New Roman"/>
          <w:sz w:val="24"/>
        </w:rPr>
        <w:t>e</w:t>
      </w:r>
      <w:r w:rsidR="00113945" w:rsidRPr="00A935CB">
        <w:rPr>
          <w:rFonts w:ascii="Times New Roman" w:hAnsi="Times New Roman"/>
          <w:sz w:val="24"/>
        </w:rPr>
        <w:t>t</w:t>
      </w:r>
      <w:r w:rsidR="256317D4" w:rsidRPr="00A935CB">
        <w:rPr>
          <w:rFonts w:ascii="Times New Roman" w:hAnsi="Times New Roman"/>
          <w:sz w:val="24"/>
        </w:rPr>
        <w:t xml:space="preserve"> 1</w:t>
      </w:r>
      <w:r w:rsidR="256317D4" w:rsidRPr="00A935CB">
        <w:rPr>
          <w:rFonts w:ascii="Times New Roman" w:hAnsi="Times New Roman"/>
          <w:sz w:val="24"/>
          <w:vertAlign w:val="superscript"/>
        </w:rPr>
        <w:t>1</w:t>
      </w:r>
      <w:r w:rsidR="256317D4" w:rsidRPr="00A935CB">
        <w:rPr>
          <w:rFonts w:ascii="Times New Roman" w:hAnsi="Times New Roman"/>
          <w:sz w:val="24"/>
        </w:rPr>
        <w:t>. Kuivõrd RPKS § 21 lõike 1 punkti 1 alusel toitjakaotuspension</w:t>
      </w:r>
      <w:r w:rsidR="00FF569B" w:rsidRPr="00A935CB">
        <w:rPr>
          <w:rFonts w:ascii="Times New Roman" w:hAnsi="Times New Roman"/>
          <w:sz w:val="24"/>
        </w:rPr>
        <w:t>i</w:t>
      </w:r>
      <w:r w:rsidR="256317D4" w:rsidRPr="00A935CB">
        <w:rPr>
          <w:rFonts w:ascii="Times New Roman" w:hAnsi="Times New Roman"/>
          <w:sz w:val="24"/>
        </w:rPr>
        <w:t xml:space="preserve"> enam ei määrata, ei </w:t>
      </w:r>
      <w:r w:rsidR="001809AE" w:rsidRPr="00A935CB">
        <w:rPr>
          <w:rFonts w:ascii="Times New Roman" w:hAnsi="Times New Roman"/>
          <w:sz w:val="24"/>
        </w:rPr>
        <w:t xml:space="preserve">saa sellele </w:t>
      </w:r>
      <w:r w:rsidR="256317D4" w:rsidRPr="00A935CB">
        <w:rPr>
          <w:rFonts w:ascii="Times New Roman" w:hAnsi="Times New Roman"/>
          <w:sz w:val="24"/>
        </w:rPr>
        <w:t>pensionile ka pensionilisa juurde</w:t>
      </w:r>
      <w:r w:rsidR="001809AE" w:rsidRPr="00A935CB">
        <w:rPr>
          <w:rFonts w:ascii="Times New Roman" w:hAnsi="Times New Roman"/>
          <w:sz w:val="24"/>
        </w:rPr>
        <w:t xml:space="preserve"> arvutada</w:t>
      </w:r>
      <w:r w:rsidR="256317D4" w:rsidRPr="00A935CB">
        <w:rPr>
          <w:rFonts w:ascii="Times New Roman" w:hAnsi="Times New Roman"/>
          <w:sz w:val="24"/>
        </w:rPr>
        <w:t>.</w:t>
      </w:r>
      <w:r w:rsidR="1E55FCC6" w:rsidRPr="00A935CB">
        <w:rPr>
          <w:rFonts w:ascii="Times New Roman" w:hAnsi="Times New Roman"/>
          <w:sz w:val="24"/>
        </w:rPr>
        <w:t xml:space="preserve"> </w:t>
      </w:r>
      <w:r w:rsidR="00883618" w:rsidRPr="00A935CB">
        <w:rPr>
          <w:rFonts w:ascii="Times New Roman" w:hAnsi="Times New Roman"/>
          <w:sz w:val="24"/>
        </w:rPr>
        <w:t xml:space="preserve">RPKS-i </w:t>
      </w:r>
      <w:r w:rsidR="009D1F00" w:rsidRPr="00A935CB">
        <w:rPr>
          <w:rFonts w:ascii="Times New Roman" w:hAnsi="Times New Roman"/>
          <w:sz w:val="24"/>
        </w:rPr>
        <w:t>täiendatakse</w:t>
      </w:r>
      <w:r w:rsidR="00883618" w:rsidRPr="00A935CB">
        <w:rPr>
          <w:rFonts w:ascii="Times New Roman" w:hAnsi="Times New Roman"/>
          <w:sz w:val="24"/>
        </w:rPr>
        <w:t xml:space="preserve"> rakendussättega </w:t>
      </w:r>
      <w:r w:rsidR="009D1F00" w:rsidRPr="00A935CB">
        <w:rPr>
          <w:rFonts w:ascii="Times New Roman" w:hAnsi="Times New Roman"/>
          <w:sz w:val="24"/>
        </w:rPr>
        <w:t>(RPKS §</w:t>
      </w:r>
      <w:r w:rsidR="1E70FD24" w:rsidRPr="00A935CB">
        <w:rPr>
          <w:rFonts w:ascii="Times New Roman" w:hAnsi="Times New Roman"/>
          <w:sz w:val="24"/>
        </w:rPr>
        <w:t xml:space="preserve"> 61</w:t>
      </w:r>
      <w:r w:rsidR="1E70FD24" w:rsidRPr="00A935CB">
        <w:rPr>
          <w:rFonts w:ascii="Times New Roman" w:hAnsi="Times New Roman"/>
          <w:sz w:val="24"/>
          <w:vertAlign w:val="superscript"/>
        </w:rPr>
        <w:t>29</w:t>
      </w:r>
      <w:r w:rsidR="273F3611" w:rsidRPr="00A935CB">
        <w:rPr>
          <w:rFonts w:ascii="Times New Roman" w:hAnsi="Times New Roman"/>
          <w:sz w:val="24"/>
        </w:rPr>
        <w:t xml:space="preserve"> l</w:t>
      </w:r>
      <w:r w:rsidR="00027BC1" w:rsidRPr="00A935CB">
        <w:rPr>
          <w:rFonts w:ascii="Times New Roman" w:hAnsi="Times New Roman"/>
          <w:sz w:val="24"/>
        </w:rPr>
        <w:t>g 3) ja</w:t>
      </w:r>
      <w:r w:rsidR="00014312" w:rsidRPr="00A935CB">
        <w:rPr>
          <w:rFonts w:ascii="Times New Roman" w:hAnsi="Times New Roman"/>
          <w:sz w:val="24"/>
        </w:rPr>
        <w:t xml:space="preserve"> sätestatakse erand</w:t>
      </w:r>
      <w:r w:rsidR="002F7F30" w:rsidRPr="00A935CB">
        <w:rPr>
          <w:rFonts w:ascii="Times New Roman" w:hAnsi="Times New Roman"/>
          <w:sz w:val="24"/>
        </w:rPr>
        <w:t xml:space="preserve"> –</w:t>
      </w:r>
      <w:r w:rsidR="005857F5" w:rsidRPr="00A935CB">
        <w:t xml:space="preserve"> </w:t>
      </w:r>
      <w:r w:rsidR="005857F5" w:rsidRPr="00A935CB">
        <w:rPr>
          <w:rFonts w:ascii="Times New Roman" w:hAnsi="Times New Roman"/>
          <w:sz w:val="24"/>
        </w:rPr>
        <w:t xml:space="preserve">enne 2026. aasta </w:t>
      </w:r>
      <w:r w:rsidR="00027BC1" w:rsidRPr="00A935CB">
        <w:rPr>
          <w:rFonts w:ascii="Times New Roman" w:hAnsi="Times New Roman"/>
          <w:sz w:val="24"/>
        </w:rPr>
        <w:t>1. </w:t>
      </w:r>
      <w:r w:rsidR="005857F5" w:rsidRPr="00A935CB">
        <w:rPr>
          <w:rFonts w:ascii="Times New Roman" w:hAnsi="Times New Roman"/>
          <w:sz w:val="24"/>
        </w:rPr>
        <w:t xml:space="preserve">oktoobrit toitjakaotuspensionile </w:t>
      </w:r>
      <w:r w:rsidR="002F7F30" w:rsidRPr="00A935CB">
        <w:rPr>
          <w:rFonts w:ascii="Times New Roman" w:hAnsi="Times New Roman"/>
          <w:sz w:val="24"/>
        </w:rPr>
        <w:t xml:space="preserve">õiguse tekkimisel ja </w:t>
      </w:r>
      <w:r w:rsidR="005B23FA" w:rsidRPr="00A935CB">
        <w:rPr>
          <w:rFonts w:ascii="Times New Roman" w:hAnsi="Times New Roman"/>
          <w:sz w:val="24"/>
        </w:rPr>
        <w:t xml:space="preserve">pensioni </w:t>
      </w:r>
      <w:r w:rsidR="002F7F30" w:rsidRPr="00A935CB">
        <w:rPr>
          <w:rFonts w:ascii="Times New Roman" w:hAnsi="Times New Roman"/>
          <w:sz w:val="24"/>
        </w:rPr>
        <w:t>määramise</w:t>
      </w:r>
      <w:r w:rsidR="005B23FA" w:rsidRPr="00A935CB">
        <w:rPr>
          <w:rFonts w:ascii="Times New Roman" w:hAnsi="Times New Roman"/>
          <w:sz w:val="24"/>
        </w:rPr>
        <w:t>l</w:t>
      </w:r>
      <w:r w:rsidR="005857F5" w:rsidRPr="00A935CB">
        <w:rPr>
          <w:rFonts w:ascii="Times New Roman" w:hAnsi="Times New Roman"/>
          <w:sz w:val="24"/>
        </w:rPr>
        <w:t xml:space="preserve"> arvutatakse juurde pensionilisa, kui õigus sellele tekib pärast 2026. aasta 1. oktoobrit.</w:t>
      </w:r>
    </w:p>
    <w:p w14:paraId="4A28F97C" w14:textId="4D94D983" w:rsidR="00096BCB" w:rsidRPr="00A935CB" w:rsidRDefault="00096BCB" w:rsidP="00C713EF">
      <w:pPr>
        <w:rPr>
          <w:rFonts w:ascii="Times New Roman" w:hAnsi="Times New Roman"/>
          <w:sz w:val="24"/>
        </w:rPr>
      </w:pPr>
    </w:p>
    <w:p w14:paraId="061E7C66" w14:textId="7E3E36D6" w:rsidR="00096BCB" w:rsidRPr="00A935CB" w:rsidRDefault="6A65D42B" w:rsidP="00C713EF">
      <w:pPr>
        <w:rPr>
          <w:rFonts w:ascii="Times New Roman" w:hAnsi="Times New Roman"/>
          <w:sz w:val="24"/>
        </w:rPr>
      </w:pPr>
      <w:r w:rsidRPr="00A935CB">
        <w:rPr>
          <w:rFonts w:ascii="Times New Roman" w:hAnsi="Times New Roman"/>
          <w:b/>
          <w:bCs/>
          <w:sz w:val="24"/>
        </w:rPr>
        <w:t>Eelnõu § 8 punktiga</w:t>
      </w:r>
      <w:r w:rsidR="256317D4" w:rsidRPr="00A935CB">
        <w:rPr>
          <w:rFonts w:ascii="Times New Roman" w:hAnsi="Times New Roman"/>
          <w:b/>
          <w:bCs/>
          <w:sz w:val="24"/>
        </w:rPr>
        <w:t xml:space="preserve"> 5 </w:t>
      </w:r>
      <w:r w:rsidR="256317D4" w:rsidRPr="00A935CB">
        <w:rPr>
          <w:rFonts w:ascii="Times New Roman" w:hAnsi="Times New Roman"/>
          <w:sz w:val="24"/>
        </w:rPr>
        <w:t xml:space="preserve">muudetakse </w:t>
      </w:r>
      <w:r w:rsidR="00012CB4" w:rsidRPr="00A935CB">
        <w:rPr>
          <w:rFonts w:ascii="Times New Roman" w:hAnsi="Times New Roman"/>
          <w:sz w:val="24"/>
        </w:rPr>
        <w:t xml:space="preserve">RPKS § </w:t>
      </w:r>
      <w:r w:rsidR="256317D4" w:rsidRPr="00A935CB">
        <w:rPr>
          <w:rFonts w:ascii="Times New Roman" w:hAnsi="Times New Roman"/>
          <w:sz w:val="24"/>
        </w:rPr>
        <w:t>39</w:t>
      </w:r>
      <w:r w:rsidR="256317D4" w:rsidRPr="00A935CB">
        <w:rPr>
          <w:rFonts w:ascii="Times New Roman" w:hAnsi="Times New Roman"/>
          <w:sz w:val="24"/>
          <w:vertAlign w:val="superscript"/>
        </w:rPr>
        <w:t>1</w:t>
      </w:r>
      <w:r w:rsidR="256317D4" w:rsidRPr="00A935CB">
        <w:rPr>
          <w:rFonts w:ascii="Times New Roman" w:hAnsi="Times New Roman"/>
          <w:sz w:val="24"/>
        </w:rPr>
        <w:t xml:space="preserve"> lõike 2 punkt</w:t>
      </w:r>
      <w:r w:rsidR="00012CB4" w:rsidRPr="00A935CB">
        <w:rPr>
          <w:rFonts w:ascii="Times New Roman" w:hAnsi="Times New Roman"/>
          <w:sz w:val="24"/>
        </w:rPr>
        <w:t>i</w:t>
      </w:r>
      <w:r w:rsidR="256317D4" w:rsidRPr="00A935CB">
        <w:rPr>
          <w:rFonts w:ascii="Times New Roman" w:hAnsi="Times New Roman"/>
          <w:sz w:val="24"/>
        </w:rPr>
        <w:t xml:space="preserve"> 5</w:t>
      </w:r>
      <w:r w:rsidR="005B23FA" w:rsidRPr="00A935CB">
        <w:rPr>
          <w:rFonts w:ascii="Times New Roman" w:hAnsi="Times New Roman"/>
          <w:sz w:val="24"/>
        </w:rPr>
        <w:t xml:space="preserve"> ja sätestatakse kohustus teavitada</w:t>
      </w:r>
      <w:r w:rsidR="007D17E6" w:rsidRPr="00A935CB">
        <w:rPr>
          <w:rFonts w:ascii="Times New Roman" w:hAnsi="Times New Roman"/>
          <w:sz w:val="24"/>
        </w:rPr>
        <w:t xml:space="preserve"> </w:t>
      </w:r>
      <w:r w:rsidR="256317D4" w:rsidRPr="00A935CB">
        <w:rPr>
          <w:rFonts w:ascii="Times New Roman" w:hAnsi="Times New Roman"/>
          <w:sz w:val="24"/>
        </w:rPr>
        <w:t>välisriigi</w:t>
      </w:r>
      <w:r w:rsidR="00027BC1" w:rsidRPr="00A935CB">
        <w:rPr>
          <w:rFonts w:ascii="Times New Roman" w:hAnsi="Times New Roman"/>
          <w:sz w:val="24"/>
        </w:rPr>
        <w:t>st</w:t>
      </w:r>
      <w:r w:rsidR="256317D4" w:rsidRPr="00A935CB">
        <w:rPr>
          <w:rFonts w:ascii="Times New Roman" w:hAnsi="Times New Roman"/>
          <w:sz w:val="24"/>
        </w:rPr>
        <w:t xml:space="preserve"> vanadus-, töövõimetus-, toitjakaotus- või rahvapensioni</w:t>
      </w:r>
      <w:r w:rsidR="00EE792A" w:rsidRPr="00A935CB">
        <w:rPr>
          <w:rFonts w:ascii="Times New Roman" w:hAnsi="Times New Roman"/>
          <w:sz w:val="24"/>
        </w:rPr>
        <w:t xml:space="preserve"> saamise</w:t>
      </w:r>
      <w:r w:rsidR="005B23FA" w:rsidRPr="00A935CB">
        <w:rPr>
          <w:rFonts w:ascii="Times New Roman" w:hAnsi="Times New Roman"/>
          <w:sz w:val="24"/>
        </w:rPr>
        <w:t>st,</w:t>
      </w:r>
      <w:r w:rsidR="256317D4" w:rsidRPr="00A935CB">
        <w:rPr>
          <w:rFonts w:ascii="Times New Roman" w:hAnsi="Times New Roman"/>
          <w:sz w:val="24"/>
        </w:rPr>
        <w:t xml:space="preserve"> kui</w:t>
      </w:r>
      <w:r w:rsidR="00EE792A" w:rsidRPr="00A935CB">
        <w:rPr>
          <w:rFonts w:ascii="Times New Roman" w:hAnsi="Times New Roman"/>
          <w:sz w:val="24"/>
        </w:rPr>
        <w:t>võrd teiste pensionide saamine välistab rahvapensioni saamis</w:t>
      </w:r>
      <w:r w:rsidR="00D70F9C" w:rsidRPr="00A935CB">
        <w:rPr>
          <w:rFonts w:ascii="Times New Roman" w:hAnsi="Times New Roman"/>
          <w:sz w:val="24"/>
        </w:rPr>
        <w:t>e</w:t>
      </w:r>
      <w:r w:rsidR="00EE792A" w:rsidRPr="00A935CB">
        <w:rPr>
          <w:rFonts w:ascii="Times New Roman" w:hAnsi="Times New Roman"/>
          <w:sz w:val="24"/>
        </w:rPr>
        <w:t xml:space="preserve">. </w:t>
      </w:r>
      <w:r w:rsidR="3521DC64" w:rsidRPr="00A935CB">
        <w:rPr>
          <w:rFonts w:ascii="Times New Roman" w:hAnsi="Times New Roman"/>
          <w:sz w:val="24"/>
        </w:rPr>
        <w:t>K</w:t>
      </w:r>
      <w:r w:rsidR="1A9DFF4A" w:rsidRPr="00A935CB">
        <w:rPr>
          <w:rFonts w:ascii="Times New Roman" w:hAnsi="Times New Roman"/>
          <w:sz w:val="24"/>
        </w:rPr>
        <w:t>ui teine riik määrab pension</w:t>
      </w:r>
      <w:r w:rsidR="101DC2F7" w:rsidRPr="00A935CB">
        <w:rPr>
          <w:rFonts w:ascii="Times New Roman" w:hAnsi="Times New Roman"/>
          <w:sz w:val="24"/>
        </w:rPr>
        <w:t xml:space="preserve">ärile </w:t>
      </w:r>
      <w:r w:rsidR="3EEECBC0" w:rsidRPr="00A935CB">
        <w:rPr>
          <w:rFonts w:ascii="Times New Roman" w:hAnsi="Times New Roman"/>
          <w:sz w:val="24"/>
        </w:rPr>
        <w:t>t</w:t>
      </w:r>
      <w:r w:rsidR="101DC2F7" w:rsidRPr="00A935CB">
        <w:rPr>
          <w:rFonts w:ascii="Times New Roman" w:hAnsi="Times New Roman"/>
          <w:sz w:val="24"/>
        </w:rPr>
        <w:t>eist liik</w:t>
      </w:r>
      <w:r w:rsidR="00CB5B74" w:rsidRPr="00A935CB">
        <w:rPr>
          <w:rFonts w:ascii="Times New Roman" w:hAnsi="Times New Roman"/>
          <w:sz w:val="24"/>
        </w:rPr>
        <w:t>i</w:t>
      </w:r>
      <w:r w:rsidR="101DC2F7" w:rsidRPr="00A935CB">
        <w:rPr>
          <w:rFonts w:ascii="Times New Roman" w:hAnsi="Times New Roman"/>
          <w:sz w:val="24"/>
        </w:rPr>
        <w:t xml:space="preserve"> pension</w:t>
      </w:r>
      <w:r w:rsidR="3EEECBC0" w:rsidRPr="00A935CB">
        <w:rPr>
          <w:rFonts w:ascii="Times New Roman" w:hAnsi="Times New Roman"/>
          <w:sz w:val="24"/>
        </w:rPr>
        <w:t>i, siis rahvapensioni maksmine lõpetat</w:t>
      </w:r>
      <w:r w:rsidR="7036C55F" w:rsidRPr="00A935CB">
        <w:rPr>
          <w:rFonts w:ascii="Times New Roman" w:hAnsi="Times New Roman"/>
          <w:sz w:val="24"/>
        </w:rPr>
        <w:t>a</w:t>
      </w:r>
      <w:r w:rsidR="3EEECBC0" w:rsidRPr="00A935CB">
        <w:rPr>
          <w:rFonts w:ascii="Times New Roman" w:hAnsi="Times New Roman"/>
          <w:sz w:val="24"/>
        </w:rPr>
        <w:t>kse.</w:t>
      </w:r>
      <w:r w:rsidR="00D70F9C" w:rsidRPr="00A935CB">
        <w:rPr>
          <w:rFonts w:ascii="Times New Roman" w:hAnsi="Times New Roman"/>
          <w:sz w:val="24"/>
        </w:rPr>
        <w:t xml:space="preserve"> Samal ajal kaotatakse kohustus teavitada </w:t>
      </w:r>
      <w:r w:rsidR="256317D4" w:rsidRPr="00A935CB">
        <w:rPr>
          <w:rFonts w:ascii="Times New Roman" w:hAnsi="Times New Roman"/>
          <w:sz w:val="24"/>
        </w:rPr>
        <w:t>välisriigis õppima asumi</w:t>
      </w:r>
      <w:r w:rsidR="00D70F9C" w:rsidRPr="00A935CB">
        <w:rPr>
          <w:rFonts w:ascii="Times New Roman" w:hAnsi="Times New Roman"/>
          <w:sz w:val="24"/>
        </w:rPr>
        <w:t>sest</w:t>
      </w:r>
      <w:r w:rsidR="256317D4" w:rsidRPr="00A935CB">
        <w:rPr>
          <w:rFonts w:ascii="Times New Roman" w:hAnsi="Times New Roman"/>
          <w:sz w:val="24"/>
        </w:rPr>
        <w:t>, akadeemilisele puhkusele jäämi</w:t>
      </w:r>
      <w:r w:rsidR="00D70F9C" w:rsidRPr="00A935CB">
        <w:rPr>
          <w:rFonts w:ascii="Times New Roman" w:hAnsi="Times New Roman"/>
          <w:sz w:val="24"/>
        </w:rPr>
        <w:t>sest</w:t>
      </w:r>
      <w:r w:rsidR="256317D4" w:rsidRPr="00A935CB">
        <w:rPr>
          <w:rFonts w:ascii="Times New Roman" w:hAnsi="Times New Roman"/>
          <w:sz w:val="24"/>
        </w:rPr>
        <w:t xml:space="preserve"> ja õpingute katkestami</w:t>
      </w:r>
      <w:r w:rsidR="00D70F9C" w:rsidRPr="00A935CB">
        <w:rPr>
          <w:rFonts w:ascii="Times New Roman" w:hAnsi="Times New Roman"/>
          <w:sz w:val="24"/>
        </w:rPr>
        <w:t xml:space="preserve">sest, mis on seotud toitjakaotuspensioniga </w:t>
      </w:r>
      <w:r w:rsidR="005B23FA" w:rsidRPr="00A935CB">
        <w:rPr>
          <w:rFonts w:ascii="Times New Roman" w:hAnsi="Times New Roman"/>
          <w:sz w:val="24"/>
        </w:rPr>
        <w:t>ja</w:t>
      </w:r>
      <w:r w:rsidR="00D70F9C" w:rsidRPr="00A935CB">
        <w:rPr>
          <w:rFonts w:ascii="Times New Roman" w:hAnsi="Times New Roman"/>
          <w:sz w:val="24"/>
        </w:rPr>
        <w:t xml:space="preserve"> </w:t>
      </w:r>
      <w:r w:rsidR="00456FBB" w:rsidRPr="00A935CB">
        <w:rPr>
          <w:rFonts w:ascii="Times New Roman" w:hAnsi="Times New Roman"/>
          <w:sz w:val="24"/>
        </w:rPr>
        <w:t>mille maksmine RPKS</w:t>
      </w:r>
      <w:r w:rsidR="005B23FA" w:rsidRPr="00A935CB">
        <w:rPr>
          <w:rFonts w:ascii="Times New Roman" w:hAnsi="Times New Roman"/>
          <w:sz w:val="24"/>
        </w:rPr>
        <w:t>-i</w:t>
      </w:r>
      <w:r w:rsidR="00456FBB" w:rsidRPr="00A935CB">
        <w:rPr>
          <w:rFonts w:ascii="Times New Roman" w:hAnsi="Times New Roman"/>
          <w:sz w:val="24"/>
        </w:rPr>
        <w:t xml:space="preserve"> alusel lõpetataks</w:t>
      </w:r>
      <w:r w:rsidR="005B23FA" w:rsidRPr="00A935CB">
        <w:rPr>
          <w:rFonts w:ascii="Times New Roman" w:hAnsi="Times New Roman"/>
          <w:sz w:val="24"/>
        </w:rPr>
        <w:t>e</w:t>
      </w:r>
      <w:r w:rsidR="00456FBB" w:rsidRPr="00A935CB">
        <w:rPr>
          <w:rFonts w:ascii="Times New Roman" w:hAnsi="Times New Roman"/>
          <w:sz w:val="24"/>
        </w:rPr>
        <w:t xml:space="preserve"> alates 2026. aasta </w:t>
      </w:r>
      <w:r w:rsidR="00027BC1" w:rsidRPr="00A935CB">
        <w:rPr>
          <w:rFonts w:ascii="Times New Roman" w:hAnsi="Times New Roman"/>
          <w:sz w:val="24"/>
        </w:rPr>
        <w:t>1. </w:t>
      </w:r>
      <w:r w:rsidR="00456FBB" w:rsidRPr="00A935CB">
        <w:rPr>
          <w:rFonts w:ascii="Times New Roman" w:hAnsi="Times New Roman"/>
          <w:sz w:val="24"/>
        </w:rPr>
        <w:t>oktoobrist</w:t>
      </w:r>
      <w:r w:rsidR="256317D4" w:rsidRPr="00A935CB">
        <w:rPr>
          <w:rFonts w:ascii="Times New Roman" w:hAnsi="Times New Roman"/>
          <w:sz w:val="24"/>
        </w:rPr>
        <w:t>.</w:t>
      </w:r>
    </w:p>
    <w:p w14:paraId="6B262597" w14:textId="77777777" w:rsidR="006A6DAC" w:rsidRPr="00A935CB" w:rsidRDefault="006A6DAC" w:rsidP="00C713EF">
      <w:pPr>
        <w:rPr>
          <w:rFonts w:ascii="Times New Roman" w:hAnsi="Times New Roman"/>
          <w:sz w:val="24"/>
        </w:rPr>
      </w:pPr>
    </w:p>
    <w:p w14:paraId="6BA11388" w14:textId="5D1CD314" w:rsidR="006A6DAC" w:rsidRPr="00A935CB" w:rsidRDefault="6A65D42B" w:rsidP="00C713EF">
      <w:pPr>
        <w:rPr>
          <w:rFonts w:ascii="Times New Roman" w:hAnsi="Times New Roman"/>
          <w:sz w:val="24"/>
        </w:rPr>
      </w:pPr>
      <w:r w:rsidRPr="00A935CB">
        <w:rPr>
          <w:rFonts w:ascii="Times New Roman" w:hAnsi="Times New Roman"/>
          <w:b/>
          <w:bCs/>
          <w:sz w:val="24"/>
        </w:rPr>
        <w:t>Eelnõu § 8 punktiga</w:t>
      </w:r>
      <w:r w:rsidR="256317D4" w:rsidRPr="00A935CB">
        <w:rPr>
          <w:rFonts w:ascii="Times New Roman" w:hAnsi="Times New Roman"/>
          <w:b/>
          <w:bCs/>
          <w:sz w:val="24"/>
        </w:rPr>
        <w:t xml:space="preserve"> </w:t>
      </w:r>
      <w:r w:rsidR="2A242525" w:rsidRPr="00A935CB">
        <w:rPr>
          <w:rFonts w:ascii="Times New Roman" w:hAnsi="Times New Roman"/>
          <w:b/>
          <w:bCs/>
          <w:sz w:val="24"/>
        </w:rPr>
        <w:t>6</w:t>
      </w:r>
      <w:r w:rsidR="256317D4" w:rsidRPr="00A935CB">
        <w:rPr>
          <w:rFonts w:ascii="Times New Roman" w:hAnsi="Times New Roman"/>
          <w:b/>
          <w:sz w:val="24"/>
        </w:rPr>
        <w:t xml:space="preserve"> </w:t>
      </w:r>
      <w:r w:rsidR="256317D4" w:rsidRPr="00A935CB">
        <w:rPr>
          <w:rFonts w:ascii="Times New Roman" w:hAnsi="Times New Roman"/>
          <w:sz w:val="24"/>
        </w:rPr>
        <w:t xml:space="preserve">jäetakse </w:t>
      </w:r>
      <w:r w:rsidR="00D02E7E" w:rsidRPr="00A935CB">
        <w:rPr>
          <w:rFonts w:ascii="Times New Roman" w:hAnsi="Times New Roman"/>
          <w:sz w:val="24"/>
        </w:rPr>
        <w:t xml:space="preserve">RPKS § </w:t>
      </w:r>
      <w:r w:rsidR="256317D4" w:rsidRPr="00A935CB">
        <w:rPr>
          <w:rFonts w:ascii="Times New Roman" w:hAnsi="Times New Roman"/>
          <w:sz w:val="24"/>
        </w:rPr>
        <w:t>42</w:t>
      </w:r>
      <w:r w:rsidR="256317D4" w:rsidRPr="00A935CB">
        <w:rPr>
          <w:rFonts w:ascii="Times New Roman" w:hAnsi="Times New Roman"/>
          <w:sz w:val="24"/>
          <w:vertAlign w:val="superscript"/>
        </w:rPr>
        <w:t>3</w:t>
      </w:r>
      <w:r w:rsidR="256317D4" w:rsidRPr="00A935CB">
        <w:rPr>
          <w:rFonts w:ascii="Times New Roman" w:hAnsi="Times New Roman"/>
          <w:sz w:val="24"/>
        </w:rPr>
        <w:t xml:space="preserve"> lõikest 2 </w:t>
      </w:r>
      <w:r w:rsidR="00EC0BC7" w:rsidRPr="00A935CB">
        <w:rPr>
          <w:rFonts w:ascii="Times New Roman" w:hAnsi="Times New Roman"/>
          <w:sz w:val="24"/>
        </w:rPr>
        <w:t xml:space="preserve">välja </w:t>
      </w:r>
      <w:r w:rsidR="256317D4" w:rsidRPr="00A935CB">
        <w:rPr>
          <w:rFonts w:ascii="Times New Roman" w:hAnsi="Times New Roman"/>
          <w:sz w:val="24"/>
        </w:rPr>
        <w:t>vii</w:t>
      </w:r>
      <w:r w:rsidR="009C4431" w:rsidRPr="00A935CB">
        <w:rPr>
          <w:rFonts w:ascii="Times New Roman" w:hAnsi="Times New Roman"/>
          <w:sz w:val="24"/>
        </w:rPr>
        <w:t>de</w:t>
      </w:r>
      <w:r w:rsidR="256317D4" w:rsidRPr="00A935CB">
        <w:rPr>
          <w:rFonts w:ascii="Times New Roman" w:hAnsi="Times New Roman"/>
          <w:sz w:val="24"/>
        </w:rPr>
        <w:t xml:space="preserve"> toitjakaotuspensioni saajale. Säte reguleerib pensioni maksmise peatamist välisriiki elama asumise korral. Kuivõrd toitjakaotuspensioni enam ei määrata, langeb ära vajadus sellele pensionile viidata. </w:t>
      </w:r>
    </w:p>
    <w:p w14:paraId="392BB056" w14:textId="7416BB64" w:rsidR="00E767C2" w:rsidRPr="00A935CB" w:rsidRDefault="00E767C2" w:rsidP="00C713EF">
      <w:pPr>
        <w:rPr>
          <w:rFonts w:ascii="Times New Roman" w:hAnsi="Times New Roman"/>
          <w:b/>
          <w:bCs/>
          <w:sz w:val="24"/>
        </w:rPr>
      </w:pPr>
    </w:p>
    <w:p w14:paraId="3EB65AEA" w14:textId="137D7D52" w:rsidR="00E767C2" w:rsidRPr="00A935CB" w:rsidRDefault="6A65D42B" w:rsidP="00C713EF">
      <w:pPr>
        <w:rPr>
          <w:rFonts w:ascii="Times New Roman" w:hAnsi="Times New Roman"/>
          <w:sz w:val="24"/>
        </w:rPr>
      </w:pPr>
      <w:r w:rsidRPr="00A935CB">
        <w:rPr>
          <w:rFonts w:ascii="Times New Roman" w:hAnsi="Times New Roman"/>
          <w:b/>
          <w:bCs/>
          <w:sz w:val="24"/>
        </w:rPr>
        <w:t>Eelnõu § 8 p</w:t>
      </w:r>
      <w:r w:rsidR="0367065E" w:rsidRPr="00A935CB">
        <w:rPr>
          <w:rFonts w:ascii="Times New Roman" w:hAnsi="Times New Roman"/>
          <w:b/>
          <w:bCs/>
          <w:sz w:val="24"/>
        </w:rPr>
        <w:t>unktiga</w:t>
      </w:r>
      <w:r w:rsidR="256317D4" w:rsidRPr="00A935CB">
        <w:rPr>
          <w:rFonts w:ascii="Times New Roman" w:hAnsi="Times New Roman"/>
          <w:b/>
          <w:bCs/>
          <w:sz w:val="24"/>
        </w:rPr>
        <w:t xml:space="preserve"> </w:t>
      </w:r>
      <w:r w:rsidR="2A242525" w:rsidRPr="00A935CB">
        <w:rPr>
          <w:rFonts w:ascii="Times New Roman" w:hAnsi="Times New Roman"/>
          <w:b/>
          <w:bCs/>
          <w:sz w:val="24"/>
        </w:rPr>
        <w:t>7</w:t>
      </w:r>
      <w:r w:rsidR="256317D4" w:rsidRPr="00A935CB">
        <w:rPr>
          <w:rFonts w:ascii="Times New Roman" w:hAnsi="Times New Roman"/>
          <w:b/>
          <w:bCs/>
          <w:sz w:val="24"/>
        </w:rPr>
        <w:t xml:space="preserve"> </w:t>
      </w:r>
      <w:r w:rsidR="00142DF2" w:rsidRPr="00A935CB">
        <w:rPr>
          <w:rFonts w:ascii="Times New Roman" w:hAnsi="Times New Roman"/>
          <w:sz w:val="24"/>
        </w:rPr>
        <w:t>tehakse</w:t>
      </w:r>
      <w:r w:rsidR="00142DF2" w:rsidRPr="00A935CB">
        <w:rPr>
          <w:rFonts w:ascii="Times New Roman" w:hAnsi="Times New Roman"/>
          <w:b/>
          <w:bCs/>
          <w:sz w:val="24"/>
        </w:rPr>
        <w:t xml:space="preserve"> </w:t>
      </w:r>
      <w:r w:rsidR="00D950B7" w:rsidRPr="00A935CB">
        <w:rPr>
          <w:rFonts w:ascii="Times New Roman" w:hAnsi="Times New Roman"/>
          <w:sz w:val="24"/>
        </w:rPr>
        <w:t xml:space="preserve">RPKS § </w:t>
      </w:r>
      <w:r w:rsidR="00E767C2" w:rsidRPr="00A935CB">
        <w:rPr>
          <w:rFonts w:ascii="Times New Roman" w:hAnsi="Times New Roman"/>
          <w:sz w:val="24"/>
        </w:rPr>
        <w:t xml:space="preserve">43 </w:t>
      </w:r>
      <w:r w:rsidR="002E537E" w:rsidRPr="00A935CB">
        <w:rPr>
          <w:rFonts w:ascii="Times New Roman" w:hAnsi="Times New Roman"/>
          <w:sz w:val="24"/>
        </w:rPr>
        <w:t>lõikes</w:t>
      </w:r>
      <w:r w:rsidR="0097295A" w:rsidRPr="00A935CB">
        <w:rPr>
          <w:rFonts w:ascii="Times New Roman" w:hAnsi="Times New Roman"/>
          <w:sz w:val="24"/>
        </w:rPr>
        <w:t xml:space="preserve"> </w:t>
      </w:r>
      <w:r w:rsidR="00E767C2" w:rsidRPr="00A935CB">
        <w:rPr>
          <w:rFonts w:ascii="Times New Roman" w:hAnsi="Times New Roman"/>
          <w:sz w:val="24"/>
        </w:rPr>
        <w:t xml:space="preserve">3 </w:t>
      </w:r>
      <w:r w:rsidR="00142DF2" w:rsidRPr="00A935CB">
        <w:rPr>
          <w:rFonts w:ascii="Times New Roman" w:hAnsi="Times New Roman"/>
          <w:sz w:val="24"/>
        </w:rPr>
        <w:t xml:space="preserve">muudatus seoses </w:t>
      </w:r>
      <w:r w:rsidR="00ED209D" w:rsidRPr="00A935CB">
        <w:rPr>
          <w:rFonts w:ascii="Times New Roman" w:hAnsi="Times New Roman"/>
          <w:sz w:val="24"/>
        </w:rPr>
        <w:t>sellega</w:t>
      </w:r>
      <w:r w:rsidR="008C4532" w:rsidRPr="00A935CB">
        <w:rPr>
          <w:rFonts w:ascii="Times New Roman" w:hAnsi="Times New Roman"/>
          <w:sz w:val="24"/>
        </w:rPr>
        <w:t>, et toitjakaotuspension</w:t>
      </w:r>
      <w:r w:rsidR="005B23FA" w:rsidRPr="00A935CB">
        <w:rPr>
          <w:rFonts w:ascii="Times New Roman" w:hAnsi="Times New Roman"/>
          <w:sz w:val="24"/>
        </w:rPr>
        <w:t>i</w:t>
      </w:r>
      <w:r w:rsidR="008C4532" w:rsidRPr="00A935CB">
        <w:rPr>
          <w:rFonts w:ascii="Times New Roman" w:hAnsi="Times New Roman"/>
          <w:sz w:val="24"/>
        </w:rPr>
        <w:t xml:space="preserve"> enam RPKS</w:t>
      </w:r>
      <w:r w:rsidR="005B23FA" w:rsidRPr="00A935CB">
        <w:rPr>
          <w:rFonts w:ascii="Times New Roman" w:hAnsi="Times New Roman"/>
          <w:sz w:val="24"/>
        </w:rPr>
        <w:t>-i</w:t>
      </w:r>
      <w:r w:rsidR="008C4532" w:rsidRPr="00A935CB">
        <w:rPr>
          <w:rFonts w:ascii="Times New Roman" w:hAnsi="Times New Roman"/>
          <w:sz w:val="24"/>
        </w:rPr>
        <w:t xml:space="preserve"> alusel ei maksta</w:t>
      </w:r>
      <w:r w:rsidR="0043687B" w:rsidRPr="00A935CB">
        <w:rPr>
          <w:rFonts w:ascii="Times New Roman" w:hAnsi="Times New Roman"/>
          <w:sz w:val="24"/>
        </w:rPr>
        <w:t xml:space="preserve"> ning seetõttu puudub vajadus ka selle saaja kohta andmepäringu </w:t>
      </w:r>
      <w:r w:rsidR="007A4802" w:rsidRPr="00A935CB">
        <w:rPr>
          <w:rFonts w:ascii="Times New Roman" w:hAnsi="Times New Roman"/>
          <w:sz w:val="24"/>
        </w:rPr>
        <w:t>tegemiseks.</w:t>
      </w:r>
    </w:p>
    <w:p w14:paraId="4D8267DB" w14:textId="339910D2" w:rsidR="00BB45B7" w:rsidRPr="00A935CB" w:rsidRDefault="00BB45B7" w:rsidP="00C713EF">
      <w:pPr>
        <w:rPr>
          <w:rFonts w:ascii="Times New Roman" w:hAnsi="Times New Roman"/>
          <w:sz w:val="24"/>
        </w:rPr>
      </w:pPr>
    </w:p>
    <w:p w14:paraId="0245F62B" w14:textId="1E4F4740" w:rsidR="05C049F1" w:rsidRPr="00A935CB" w:rsidRDefault="6A65D42B" w:rsidP="00C713EF">
      <w:pPr>
        <w:rPr>
          <w:rFonts w:ascii="Times New Roman" w:hAnsi="Times New Roman"/>
          <w:sz w:val="24"/>
        </w:rPr>
      </w:pPr>
      <w:r w:rsidRPr="00A935CB">
        <w:rPr>
          <w:rFonts w:ascii="Times New Roman" w:hAnsi="Times New Roman"/>
          <w:b/>
          <w:bCs/>
          <w:sz w:val="24"/>
        </w:rPr>
        <w:t xml:space="preserve">Eelnõu § 8 </w:t>
      </w:r>
      <w:r w:rsidRPr="00A935CB">
        <w:rPr>
          <w:rFonts w:ascii="Times New Roman" w:hAnsi="Times New Roman"/>
          <w:b/>
          <w:sz w:val="24"/>
        </w:rPr>
        <w:t>p</w:t>
      </w:r>
      <w:r w:rsidR="0367065E" w:rsidRPr="00A935CB">
        <w:rPr>
          <w:rFonts w:ascii="Times New Roman" w:hAnsi="Times New Roman"/>
          <w:b/>
          <w:sz w:val="24"/>
        </w:rPr>
        <w:t>unktiga</w:t>
      </w:r>
      <w:r w:rsidR="256317D4" w:rsidRPr="00A935CB">
        <w:rPr>
          <w:rFonts w:ascii="Times New Roman" w:hAnsi="Times New Roman"/>
          <w:b/>
          <w:bCs/>
          <w:sz w:val="24"/>
        </w:rPr>
        <w:t xml:space="preserve"> </w:t>
      </w:r>
      <w:r w:rsidR="2A242525" w:rsidRPr="00A935CB">
        <w:rPr>
          <w:rFonts w:ascii="Times New Roman" w:hAnsi="Times New Roman"/>
          <w:b/>
          <w:bCs/>
          <w:sz w:val="24"/>
        </w:rPr>
        <w:t>8</w:t>
      </w:r>
      <w:r w:rsidR="256317D4" w:rsidRPr="00A935CB">
        <w:rPr>
          <w:rFonts w:ascii="Times New Roman" w:hAnsi="Times New Roman"/>
          <w:b/>
          <w:sz w:val="24"/>
        </w:rPr>
        <w:t xml:space="preserve"> </w:t>
      </w:r>
      <w:r w:rsidRPr="00A935CB">
        <w:rPr>
          <w:rFonts w:ascii="Times New Roman" w:hAnsi="Times New Roman"/>
          <w:sz w:val="24"/>
        </w:rPr>
        <w:t xml:space="preserve">muudetakse </w:t>
      </w:r>
      <w:r w:rsidR="00C22E93" w:rsidRPr="00A935CB">
        <w:rPr>
          <w:rFonts w:ascii="Times New Roman" w:hAnsi="Times New Roman"/>
          <w:sz w:val="24"/>
        </w:rPr>
        <w:t xml:space="preserve">RPKS § </w:t>
      </w:r>
      <w:r w:rsidR="00BC1117" w:rsidRPr="00A935CB">
        <w:rPr>
          <w:rFonts w:ascii="Times New Roman" w:hAnsi="Times New Roman"/>
          <w:sz w:val="24"/>
        </w:rPr>
        <w:t>46 lõige</w:t>
      </w:r>
      <w:r w:rsidR="00C22E93" w:rsidRPr="00A935CB">
        <w:rPr>
          <w:rFonts w:ascii="Times New Roman" w:hAnsi="Times New Roman"/>
          <w:sz w:val="24"/>
        </w:rPr>
        <w:t>t</w:t>
      </w:r>
      <w:r w:rsidR="00BC1117" w:rsidRPr="00A935CB">
        <w:rPr>
          <w:rFonts w:ascii="Times New Roman" w:hAnsi="Times New Roman"/>
          <w:sz w:val="24"/>
        </w:rPr>
        <w:t xml:space="preserve"> 4</w:t>
      </w:r>
      <w:r w:rsidR="007A4802" w:rsidRPr="00A935CB">
        <w:rPr>
          <w:rFonts w:ascii="Times New Roman" w:hAnsi="Times New Roman"/>
          <w:sz w:val="24"/>
        </w:rPr>
        <w:t>.</w:t>
      </w:r>
      <w:r w:rsidR="00C22E93" w:rsidRPr="00A935CB">
        <w:rPr>
          <w:rFonts w:ascii="Times New Roman" w:hAnsi="Times New Roman"/>
          <w:sz w:val="24"/>
        </w:rPr>
        <w:t xml:space="preserve"> </w:t>
      </w:r>
      <w:r w:rsidR="256317D4" w:rsidRPr="00A935CB">
        <w:rPr>
          <w:rFonts w:ascii="Times New Roman" w:hAnsi="Times New Roman"/>
          <w:sz w:val="24"/>
        </w:rPr>
        <w:t xml:space="preserve">Muudatuse eesmärk on säilitada süsteem, et kui </w:t>
      </w:r>
      <w:r w:rsidR="00674083" w:rsidRPr="00A935CB">
        <w:rPr>
          <w:rFonts w:ascii="Times New Roman" w:hAnsi="Times New Roman"/>
          <w:sz w:val="24"/>
        </w:rPr>
        <w:t xml:space="preserve">vanem (toitja) </w:t>
      </w:r>
      <w:r w:rsidR="256317D4" w:rsidRPr="00A935CB">
        <w:rPr>
          <w:rFonts w:ascii="Times New Roman" w:hAnsi="Times New Roman"/>
          <w:sz w:val="24"/>
        </w:rPr>
        <w:t xml:space="preserve">on karistatud vangistusega, ta on vahi all või kohus on talle määranud psühhiaatrilise sundravi kohaldamise, makstakse </w:t>
      </w:r>
      <w:r w:rsidR="00642D6F" w:rsidRPr="00A935CB">
        <w:rPr>
          <w:rFonts w:ascii="Times New Roman" w:hAnsi="Times New Roman"/>
          <w:sz w:val="24"/>
        </w:rPr>
        <w:t xml:space="preserve">tema </w:t>
      </w:r>
      <w:r w:rsidR="256317D4" w:rsidRPr="00A935CB">
        <w:rPr>
          <w:rFonts w:ascii="Times New Roman" w:hAnsi="Times New Roman"/>
          <w:sz w:val="24"/>
        </w:rPr>
        <w:t>ülalpeetavale pensioni, mille suurus sõltub ülalpeetavate arvust: ühe ülalpeetava puhul makstakse 25% pensionist, kahe ülalpeetava puhul 50</w:t>
      </w:r>
      <w:r w:rsidR="00642D6F" w:rsidRPr="00A935CB">
        <w:rPr>
          <w:rFonts w:ascii="Times New Roman" w:hAnsi="Times New Roman"/>
          <w:sz w:val="24"/>
        </w:rPr>
        <w:t xml:space="preserve">% </w:t>
      </w:r>
      <w:r w:rsidR="256317D4" w:rsidRPr="00A935CB">
        <w:rPr>
          <w:rFonts w:ascii="Times New Roman" w:hAnsi="Times New Roman"/>
          <w:sz w:val="24"/>
        </w:rPr>
        <w:t>pensionist ning kolme ja enama ülalpeetava puhul 75</w:t>
      </w:r>
      <w:r w:rsidR="00642D6F" w:rsidRPr="00A935CB">
        <w:rPr>
          <w:rFonts w:ascii="Times New Roman" w:hAnsi="Times New Roman"/>
          <w:sz w:val="24"/>
        </w:rPr>
        <w:t xml:space="preserve">% </w:t>
      </w:r>
      <w:r w:rsidR="256317D4" w:rsidRPr="00A935CB">
        <w:rPr>
          <w:rFonts w:ascii="Times New Roman" w:hAnsi="Times New Roman"/>
          <w:sz w:val="24"/>
        </w:rPr>
        <w:t xml:space="preserve">pensionist. </w:t>
      </w:r>
      <w:r w:rsidR="0038606F" w:rsidRPr="00A935CB">
        <w:rPr>
          <w:rFonts w:ascii="Times New Roman" w:hAnsi="Times New Roman"/>
          <w:sz w:val="24"/>
        </w:rPr>
        <w:t>Sihtrühma avamine sätte sissejuhatavas lause</w:t>
      </w:r>
      <w:r w:rsidR="00027BC1" w:rsidRPr="00A935CB">
        <w:rPr>
          <w:rFonts w:ascii="Times New Roman" w:hAnsi="Times New Roman"/>
          <w:sz w:val="24"/>
        </w:rPr>
        <w:t>osa</w:t>
      </w:r>
      <w:r w:rsidR="0038606F" w:rsidRPr="00A935CB">
        <w:rPr>
          <w:rFonts w:ascii="Times New Roman" w:hAnsi="Times New Roman"/>
          <w:sz w:val="24"/>
        </w:rPr>
        <w:t xml:space="preserve">s on tingitud sellest, et toitjakaotuspension </w:t>
      </w:r>
      <w:r w:rsidR="005768D8" w:rsidRPr="00A935CB">
        <w:rPr>
          <w:rFonts w:ascii="Times New Roman" w:hAnsi="Times New Roman"/>
          <w:sz w:val="24"/>
        </w:rPr>
        <w:t xml:space="preserve">ja </w:t>
      </w:r>
      <w:r w:rsidR="00027BC1" w:rsidRPr="00A935CB">
        <w:rPr>
          <w:rFonts w:ascii="Times New Roman" w:hAnsi="Times New Roman"/>
          <w:sz w:val="24"/>
        </w:rPr>
        <w:t xml:space="preserve">koos </w:t>
      </w:r>
      <w:r w:rsidR="005768D8" w:rsidRPr="00A935CB">
        <w:rPr>
          <w:rFonts w:ascii="Times New Roman" w:hAnsi="Times New Roman"/>
          <w:sz w:val="24"/>
        </w:rPr>
        <w:t>sellega saajate ring jäetakse RPKS-</w:t>
      </w:r>
      <w:r w:rsidR="005B23FA" w:rsidRPr="00A935CB">
        <w:rPr>
          <w:rFonts w:ascii="Times New Roman" w:hAnsi="Times New Roman"/>
          <w:sz w:val="24"/>
        </w:rPr>
        <w:t>i</w:t>
      </w:r>
      <w:r w:rsidR="005768D8" w:rsidRPr="00A935CB">
        <w:rPr>
          <w:rFonts w:ascii="Times New Roman" w:hAnsi="Times New Roman"/>
          <w:sz w:val="24"/>
        </w:rPr>
        <w:t>st välja</w:t>
      </w:r>
      <w:r w:rsidR="00B22B74" w:rsidRPr="00A935CB">
        <w:rPr>
          <w:rFonts w:ascii="Times New Roman" w:hAnsi="Times New Roman"/>
          <w:sz w:val="24"/>
        </w:rPr>
        <w:t xml:space="preserve"> ja </w:t>
      </w:r>
      <w:r w:rsidR="005B23FA" w:rsidRPr="00A935CB">
        <w:rPr>
          <w:rFonts w:ascii="Times New Roman" w:hAnsi="Times New Roman"/>
          <w:sz w:val="24"/>
        </w:rPr>
        <w:t xml:space="preserve">sihtrühma </w:t>
      </w:r>
      <w:r w:rsidR="00B22B74" w:rsidRPr="00A935CB">
        <w:rPr>
          <w:rFonts w:ascii="Times New Roman" w:hAnsi="Times New Roman"/>
          <w:sz w:val="24"/>
        </w:rPr>
        <w:t>loetelu on vaja tuua sättesse tervikuna üle. Senises sihtrühmas muudatusi ei teh</w:t>
      </w:r>
      <w:r w:rsidR="005B23FA" w:rsidRPr="00A935CB">
        <w:rPr>
          <w:rFonts w:ascii="Times New Roman" w:hAnsi="Times New Roman"/>
          <w:sz w:val="24"/>
        </w:rPr>
        <w:t>t</w:t>
      </w:r>
      <w:r w:rsidR="00B22B74" w:rsidRPr="00A935CB">
        <w:rPr>
          <w:rFonts w:ascii="Times New Roman" w:hAnsi="Times New Roman"/>
          <w:sz w:val="24"/>
        </w:rPr>
        <w:t>a.</w:t>
      </w:r>
    </w:p>
    <w:p w14:paraId="224C8874" w14:textId="48473219" w:rsidR="05C049F1" w:rsidRPr="00A935CB" w:rsidRDefault="05C049F1" w:rsidP="00C713EF">
      <w:pPr>
        <w:rPr>
          <w:rFonts w:ascii="Times New Roman" w:hAnsi="Times New Roman"/>
          <w:sz w:val="24"/>
        </w:rPr>
      </w:pPr>
    </w:p>
    <w:p w14:paraId="3475D0BD" w14:textId="4C230F94" w:rsidR="05C049F1" w:rsidRPr="00A935CB" w:rsidRDefault="05C049F1" w:rsidP="00C713EF">
      <w:pPr>
        <w:rPr>
          <w:rFonts w:ascii="Times New Roman" w:hAnsi="Times New Roman"/>
          <w:sz w:val="24"/>
        </w:rPr>
      </w:pPr>
      <w:r w:rsidRPr="00A935CB">
        <w:rPr>
          <w:rFonts w:ascii="Times New Roman" w:hAnsi="Times New Roman"/>
          <w:b/>
          <w:bCs/>
          <w:sz w:val="24"/>
        </w:rPr>
        <w:t xml:space="preserve">Eelnõu </w:t>
      </w:r>
      <w:r w:rsidR="5C96E253" w:rsidRPr="00A935CB">
        <w:rPr>
          <w:rFonts w:ascii="Times New Roman" w:hAnsi="Times New Roman"/>
          <w:b/>
          <w:bCs/>
          <w:sz w:val="24"/>
        </w:rPr>
        <w:t xml:space="preserve">§ 8 </w:t>
      </w:r>
      <w:r w:rsidRPr="00A935CB">
        <w:rPr>
          <w:rFonts w:ascii="Times New Roman" w:hAnsi="Times New Roman"/>
          <w:b/>
          <w:bCs/>
          <w:sz w:val="24"/>
        </w:rPr>
        <w:t xml:space="preserve">punktiga </w:t>
      </w:r>
      <w:r w:rsidR="5C96E253" w:rsidRPr="00A935CB">
        <w:rPr>
          <w:rFonts w:ascii="Times New Roman" w:hAnsi="Times New Roman"/>
          <w:b/>
          <w:bCs/>
          <w:sz w:val="24"/>
        </w:rPr>
        <w:t xml:space="preserve">9 </w:t>
      </w:r>
      <w:r w:rsidR="00971108" w:rsidRPr="00A935CB">
        <w:rPr>
          <w:rFonts w:ascii="Times New Roman" w:hAnsi="Times New Roman"/>
          <w:bCs/>
          <w:sz w:val="24"/>
        </w:rPr>
        <w:t>muudetakse RPKS §</w:t>
      </w:r>
      <w:r w:rsidR="28DA3C29" w:rsidRPr="00A935CB">
        <w:rPr>
          <w:rFonts w:ascii="Times New Roman" w:hAnsi="Times New Roman"/>
          <w:bCs/>
          <w:sz w:val="24"/>
        </w:rPr>
        <w:t xml:space="preserve"> 48</w:t>
      </w:r>
      <w:r w:rsidR="28DA3C29" w:rsidRPr="00A935CB">
        <w:rPr>
          <w:rFonts w:ascii="Times New Roman" w:hAnsi="Times New Roman"/>
          <w:sz w:val="24"/>
        </w:rPr>
        <w:t xml:space="preserve"> </w:t>
      </w:r>
      <w:r w:rsidR="00971108" w:rsidRPr="00A935CB">
        <w:rPr>
          <w:rFonts w:ascii="Times New Roman" w:hAnsi="Times New Roman"/>
          <w:sz w:val="24"/>
        </w:rPr>
        <w:t>lõiget 3</w:t>
      </w:r>
      <w:r w:rsidR="00102C61" w:rsidRPr="00A935CB">
        <w:rPr>
          <w:rFonts w:ascii="Times New Roman" w:hAnsi="Times New Roman"/>
          <w:sz w:val="24"/>
        </w:rPr>
        <w:t>,</w:t>
      </w:r>
      <w:r w:rsidR="28DA3C29" w:rsidRPr="00A935CB">
        <w:rPr>
          <w:rFonts w:ascii="Times New Roman" w:hAnsi="Times New Roman"/>
          <w:sz w:val="24"/>
        </w:rPr>
        <w:t xml:space="preserve"> </w:t>
      </w:r>
      <w:r w:rsidR="52482475" w:rsidRPr="00A935CB">
        <w:rPr>
          <w:rFonts w:ascii="Times New Roman" w:hAnsi="Times New Roman"/>
          <w:sz w:val="24"/>
        </w:rPr>
        <w:t xml:space="preserve">kuivõrd </w:t>
      </w:r>
      <w:r w:rsidR="00102C61" w:rsidRPr="00A935CB">
        <w:rPr>
          <w:rFonts w:ascii="Times New Roman" w:hAnsi="Times New Roman"/>
          <w:sz w:val="24"/>
        </w:rPr>
        <w:t>toitjakaotus</w:t>
      </w:r>
      <w:r w:rsidR="52482475" w:rsidRPr="00A935CB">
        <w:rPr>
          <w:rFonts w:ascii="Times New Roman" w:hAnsi="Times New Roman"/>
          <w:sz w:val="24"/>
        </w:rPr>
        <w:t>pension</w:t>
      </w:r>
      <w:r w:rsidR="00102C61" w:rsidRPr="00A935CB">
        <w:rPr>
          <w:rFonts w:ascii="Times New Roman" w:hAnsi="Times New Roman"/>
          <w:sz w:val="24"/>
        </w:rPr>
        <w:t>i</w:t>
      </w:r>
      <w:r w:rsidR="005B1B5C" w:rsidRPr="00A935CB">
        <w:rPr>
          <w:rFonts w:ascii="Times New Roman" w:hAnsi="Times New Roman"/>
          <w:sz w:val="24"/>
        </w:rPr>
        <w:t xml:space="preserve">le ei saa pärast </w:t>
      </w:r>
      <w:r w:rsidR="213439FC" w:rsidRPr="00A935CB">
        <w:rPr>
          <w:rFonts w:ascii="Times New Roman" w:hAnsi="Times New Roman"/>
          <w:sz w:val="24"/>
        </w:rPr>
        <w:t>2026.</w:t>
      </w:r>
      <w:r w:rsidR="00102C61" w:rsidRPr="00A935CB">
        <w:rPr>
          <w:rFonts w:ascii="Times New Roman" w:hAnsi="Times New Roman"/>
          <w:sz w:val="24"/>
        </w:rPr>
        <w:t xml:space="preserve"> </w:t>
      </w:r>
      <w:r w:rsidR="213439FC" w:rsidRPr="00A935CB">
        <w:rPr>
          <w:rFonts w:ascii="Times New Roman" w:hAnsi="Times New Roman"/>
          <w:sz w:val="24"/>
        </w:rPr>
        <w:t xml:space="preserve">aasta </w:t>
      </w:r>
      <w:r w:rsidR="005B1B5C" w:rsidRPr="00A935CB">
        <w:rPr>
          <w:rFonts w:ascii="Times New Roman" w:hAnsi="Times New Roman"/>
          <w:sz w:val="24"/>
        </w:rPr>
        <w:t>30</w:t>
      </w:r>
      <w:r w:rsidR="213439FC" w:rsidRPr="00A935CB">
        <w:rPr>
          <w:rFonts w:ascii="Times New Roman" w:hAnsi="Times New Roman"/>
          <w:sz w:val="24"/>
        </w:rPr>
        <w:t>.</w:t>
      </w:r>
      <w:r w:rsidR="00102C61" w:rsidRPr="00A935CB">
        <w:rPr>
          <w:rFonts w:ascii="Times New Roman" w:hAnsi="Times New Roman"/>
          <w:sz w:val="24"/>
        </w:rPr>
        <w:t xml:space="preserve"> </w:t>
      </w:r>
      <w:r w:rsidR="005B1B5C" w:rsidRPr="00A935CB">
        <w:rPr>
          <w:rFonts w:ascii="Times New Roman" w:hAnsi="Times New Roman"/>
          <w:sz w:val="24"/>
        </w:rPr>
        <w:t>septembrit enam õigust tekkida</w:t>
      </w:r>
      <w:r w:rsidR="213439FC" w:rsidRPr="00A935CB">
        <w:rPr>
          <w:rFonts w:ascii="Times New Roman" w:hAnsi="Times New Roman"/>
          <w:sz w:val="24"/>
        </w:rPr>
        <w:t xml:space="preserve">. </w:t>
      </w:r>
      <w:r w:rsidR="00B74F8F" w:rsidRPr="00A935CB">
        <w:rPr>
          <w:rFonts w:ascii="Times New Roman" w:hAnsi="Times New Roman"/>
          <w:sz w:val="24"/>
        </w:rPr>
        <w:t xml:space="preserve">Sätet kohaldatakse edaspidi üksnes </w:t>
      </w:r>
      <w:r w:rsidR="4331B339" w:rsidRPr="00A935CB">
        <w:rPr>
          <w:rFonts w:ascii="Times New Roman" w:hAnsi="Times New Roman"/>
          <w:sz w:val="24"/>
        </w:rPr>
        <w:t>rahvapensioni</w:t>
      </w:r>
      <w:r w:rsidR="005B23FA" w:rsidRPr="00A935CB">
        <w:rPr>
          <w:rFonts w:ascii="Times New Roman" w:hAnsi="Times New Roman"/>
          <w:sz w:val="24"/>
        </w:rPr>
        <w:t>le</w:t>
      </w:r>
      <w:r w:rsidR="4331B339" w:rsidRPr="00A935CB">
        <w:rPr>
          <w:rFonts w:ascii="Times New Roman" w:hAnsi="Times New Roman"/>
          <w:sz w:val="24"/>
        </w:rPr>
        <w:t xml:space="preserve"> vanaduse korral. </w:t>
      </w:r>
      <w:r w:rsidR="7A807418" w:rsidRPr="00A935CB">
        <w:rPr>
          <w:rFonts w:ascii="Times New Roman" w:hAnsi="Times New Roman"/>
          <w:sz w:val="24"/>
        </w:rPr>
        <w:t>T</w:t>
      </w:r>
      <w:r w:rsidR="193D0538" w:rsidRPr="00A935CB">
        <w:rPr>
          <w:rFonts w:ascii="Times New Roman" w:hAnsi="Times New Roman"/>
          <w:sz w:val="24"/>
        </w:rPr>
        <w:t>oitjakaotuspensioni ja toitja</w:t>
      </w:r>
      <w:r w:rsidR="000F334E" w:rsidRPr="00A935CB">
        <w:rPr>
          <w:rFonts w:ascii="Times New Roman" w:hAnsi="Times New Roman"/>
          <w:sz w:val="24"/>
        </w:rPr>
        <w:t xml:space="preserve"> </w:t>
      </w:r>
      <w:r w:rsidR="193D0538" w:rsidRPr="00A935CB">
        <w:rPr>
          <w:rFonts w:ascii="Times New Roman" w:hAnsi="Times New Roman"/>
          <w:sz w:val="24"/>
        </w:rPr>
        <w:t>kao</w:t>
      </w:r>
      <w:r w:rsidR="1F628274" w:rsidRPr="00A935CB">
        <w:rPr>
          <w:rFonts w:ascii="Times New Roman" w:hAnsi="Times New Roman"/>
          <w:sz w:val="24"/>
        </w:rPr>
        <w:t xml:space="preserve">tuse korral </w:t>
      </w:r>
      <w:r w:rsidR="000F334E" w:rsidRPr="00A935CB">
        <w:rPr>
          <w:rFonts w:ascii="Times New Roman" w:hAnsi="Times New Roman"/>
          <w:sz w:val="24"/>
        </w:rPr>
        <w:t>rahvapensioni</w:t>
      </w:r>
      <w:r w:rsidR="005B23FA" w:rsidRPr="00A935CB">
        <w:rPr>
          <w:rFonts w:ascii="Times New Roman" w:hAnsi="Times New Roman"/>
          <w:sz w:val="24"/>
        </w:rPr>
        <w:t>,</w:t>
      </w:r>
      <w:r w:rsidR="1055AC9D" w:rsidRPr="00A935CB">
        <w:rPr>
          <w:rFonts w:ascii="Times New Roman" w:hAnsi="Times New Roman"/>
          <w:sz w:val="24"/>
        </w:rPr>
        <w:t xml:space="preserve"> mille</w:t>
      </w:r>
      <w:r w:rsidR="005B23FA" w:rsidRPr="00A935CB">
        <w:rPr>
          <w:rFonts w:ascii="Times New Roman" w:hAnsi="Times New Roman"/>
          <w:sz w:val="24"/>
        </w:rPr>
        <w:t>le on</w:t>
      </w:r>
      <w:r w:rsidR="1055AC9D" w:rsidRPr="00A935CB">
        <w:rPr>
          <w:rFonts w:ascii="Times New Roman" w:hAnsi="Times New Roman"/>
          <w:sz w:val="24"/>
        </w:rPr>
        <w:t xml:space="preserve"> õigus tekkinud enne 2026.</w:t>
      </w:r>
      <w:r w:rsidR="2E4CA04B" w:rsidRPr="00A935CB">
        <w:rPr>
          <w:rFonts w:ascii="Times New Roman" w:hAnsi="Times New Roman"/>
          <w:sz w:val="24"/>
        </w:rPr>
        <w:t xml:space="preserve"> </w:t>
      </w:r>
      <w:r w:rsidR="1055AC9D" w:rsidRPr="00A935CB">
        <w:rPr>
          <w:rFonts w:ascii="Times New Roman" w:hAnsi="Times New Roman"/>
          <w:sz w:val="24"/>
        </w:rPr>
        <w:t>aasta 1.</w:t>
      </w:r>
      <w:r w:rsidR="005B23FA" w:rsidRPr="00A935CB">
        <w:rPr>
          <w:rFonts w:ascii="Times New Roman" w:hAnsi="Times New Roman"/>
          <w:sz w:val="24"/>
        </w:rPr>
        <w:t> </w:t>
      </w:r>
      <w:r w:rsidR="1055AC9D" w:rsidRPr="00A935CB">
        <w:rPr>
          <w:rFonts w:ascii="Times New Roman" w:hAnsi="Times New Roman"/>
          <w:sz w:val="24"/>
        </w:rPr>
        <w:t>oktoobrit,</w:t>
      </w:r>
      <w:r w:rsidR="2E4CA04B" w:rsidRPr="00A935CB">
        <w:rPr>
          <w:rFonts w:ascii="Times New Roman" w:hAnsi="Times New Roman"/>
          <w:sz w:val="24"/>
        </w:rPr>
        <w:t xml:space="preserve"> </w:t>
      </w:r>
      <w:r w:rsidR="000F334E" w:rsidRPr="00A935CB">
        <w:rPr>
          <w:rFonts w:ascii="Times New Roman" w:hAnsi="Times New Roman"/>
          <w:sz w:val="24"/>
        </w:rPr>
        <w:t xml:space="preserve">sissenõudmist </w:t>
      </w:r>
      <w:r w:rsidR="1F628274" w:rsidRPr="00A935CB">
        <w:rPr>
          <w:rFonts w:ascii="Times New Roman" w:hAnsi="Times New Roman"/>
          <w:sz w:val="24"/>
        </w:rPr>
        <w:t>reguleerib rakendus</w:t>
      </w:r>
      <w:r w:rsidR="3B9991E4" w:rsidRPr="00A935CB">
        <w:rPr>
          <w:rFonts w:ascii="Times New Roman" w:hAnsi="Times New Roman"/>
          <w:sz w:val="24"/>
        </w:rPr>
        <w:t>säte</w:t>
      </w:r>
      <w:r w:rsidR="1F628274" w:rsidRPr="00A935CB">
        <w:rPr>
          <w:rFonts w:ascii="Times New Roman" w:hAnsi="Times New Roman"/>
          <w:sz w:val="24"/>
        </w:rPr>
        <w:t xml:space="preserve"> </w:t>
      </w:r>
      <w:r w:rsidR="001553DB" w:rsidRPr="00A935CB">
        <w:rPr>
          <w:rFonts w:ascii="Times New Roman" w:hAnsi="Times New Roman"/>
          <w:sz w:val="24"/>
        </w:rPr>
        <w:t>(</w:t>
      </w:r>
      <w:r w:rsidR="00AC0A3A" w:rsidRPr="00A935CB">
        <w:rPr>
          <w:rFonts w:ascii="Times New Roman" w:hAnsi="Times New Roman"/>
          <w:sz w:val="24"/>
        </w:rPr>
        <w:t xml:space="preserve">RPKS </w:t>
      </w:r>
      <w:r w:rsidR="1F628274" w:rsidRPr="00A935CB">
        <w:rPr>
          <w:rFonts w:ascii="Times New Roman" w:hAnsi="Times New Roman"/>
          <w:sz w:val="24"/>
        </w:rPr>
        <w:t>§ 61</w:t>
      </w:r>
      <w:r w:rsidR="4CFEA295" w:rsidRPr="00A935CB">
        <w:rPr>
          <w:rFonts w:ascii="Times New Roman" w:hAnsi="Times New Roman"/>
          <w:sz w:val="24"/>
          <w:vertAlign w:val="superscript"/>
        </w:rPr>
        <w:t>30</w:t>
      </w:r>
      <w:r w:rsidR="4CFEA295" w:rsidRPr="00A935CB">
        <w:rPr>
          <w:rFonts w:ascii="Times New Roman" w:hAnsi="Times New Roman"/>
          <w:sz w:val="24"/>
        </w:rPr>
        <w:t xml:space="preserve"> </w:t>
      </w:r>
      <w:r w:rsidR="001553DB" w:rsidRPr="00A935CB">
        <w:rPr>
          <w:rFonts w:ascii="Times New Roman" w:hAnsi="Times New Roman"/>
          <w:sz w:val="24"/>
        </w:rPr>
        <w:t xml:space="preserve">lg </w:t>
      </w:r>
      <w:r w:rsidR="4CFEA295" w:rsidRPr="00A935CB">
        <w:rPr>
          <w:rFonts w:ascii="Times New Roman" w:hAnsi="Times New Roman"/>
          <w:sz w:val="24"/>
        </w:rPr>
        <w:t>2</w:t>
      </w:r>
      <w:r w:rsidR="001553DB" w:rsidRPr="00A935CB">
        <w:rPr>
          <w:rFonts w:ascii="Times New Roman" w:hAnsi="Times New Roman"/>
          <w:sz w:val="24"/>
        </w:rPr>
        <w:t>)</w:t>
      </w:r>
      <w:r w:rsidR="3B9991E4" w:rsidRPr="00A935CB">
        <w:rPr>
          <w:rFonts w:ascii="Times New Roman" w:hAnsi="Times New Roman"/>
          <w:sz w:val="24"/>
        </w:rPr>
        <w:t>.</w:t>
      </w:r>
    </w:p>
    <w:p w14:paraId="68F961AF" w14:textId="65FA6C51" w:rsidR="256317D4" w:rsidRPr="00A935CB" w:rsidRDefault="256317D4" w:rsidP="00C713EF">
      <w:pPr>
        <w:rPr>
          <w:rFonts w:ascii="Times New Roman" w:hAnsi="Times New Roman"/>
          <w:sz w:val="24"/>
        </w:rPr>
      </w:pPr>
    </w:p>
    <w:p w14:paraId="6FF9DE53" w14:textId="64E54F7D" w:rsidR="00153B54" w:rsidRPr="00A935CB" w:rsidRDefault="6A65D42B" w:rsidP="00C713EF">
      <w:pPr>
        <w:rPr>
          <w:rFonts w:ascii="Times New Roman" w:hAnsi="Times New Roman"/>
          <w:b/>
          <w:sz w:val="24"/>
        </w:rPr>
      </w:pPr>
      <w:r w:rsidRPr="00A935CB">
        <w:rPr>
          <w:rFonts w:ascii="Times New Roman" w:hAnsi="Times New Roman"/>
          <w:b/>
          <w:bCs/>
          <w:sz w:val="24"/>
        </w:rPr>
        <w:t>Eelnõu § 8 p</w:t>
      </w:r>
      <w:r w:rsidR="0367065E" w:rsidRPr="00A935CB">
        <w:rPr>
          <w:rFonts w:ascii="Times New Roman" w:hAnsi="Times New Roman"/>
          <w:b/>
          <w:bCs/>
          <w:sz w:val="24"/>
        </w:rPr>
        <w:t xml:space="preserve">unktiga </w:t>
      </w:r>
      <w:r w:rsidR="3B9991E4" w:rsidRPr="00A935CB">
        <w:rPr>
          <w:rFonts w:ascii="Times New Roman" w:hAnsi="Times New Roman"/>
          <w:b/>
          <w:bCs/>
          <w:sz w:val="24"/>
        </w:rPr>
        <w:t>10</w:t>
      </w:r>
      <w:r w:rsidR="2A242525" w:rsidRPr="00A935CB">
        <w:rPr>
          <w:rFonts w:ascii="Times New Roman" w:hAnsi="Times New Roman"/>
          <w:b/>
          <w:bCs/>
          <w:sz w:val="24"/>
        </w:rPr>
        <w:t xml:space="preserve"> </w:t>
      </w:r>
      <w:r w:rsidR="00C21E92" w:rsidRPr="00A935CB">
        <w:rPr>
          <w:rFonts w:ascii="Times New Roman" w:hAnsi="Times New Roman"/>
          <w:sz w:val="24"/>
        </w:rPr>
        <w:t xml:space="preserve">jäetakse </w:t>
      </w:r>
      <w:r w:rsidR="000A23D7" w:rsidRPr="00A935CB">
        <w:rPr>
          <w:rFonts w:ascii="Times New Roman" w:hAnsi="Times New Roman"/>
          <w:sz w:val="24"/>
        </w:rPr>
        <w:t>RPKS §</w:t>
      </w:r>
      <w:r w:rsidR="00153B54" w:rsidRPr="00A935CB">
        <w:rPr>
          <w:rFonts w:ascii="Times New Roman" w:hAnsi="Times New Roman"/>
          <w:sz w:val="24"/>
        </w:rPr>
        <w:t xml:space="preserve"> 57 lõike 1 punkti</w:t>
      </w:r>
      <w:r w:rsidR="00C21E92" w:rsidRPr="00A935CB">
        <w:rPr>
          <w:rFonts w:ascii="Times New Roman" w:hAnsi="Times New Roman"/>
          <w:sz w:val="24"/>
        </w:rPr>
        <w:t>st</w:t>
      </w:r>
      <w:r w:rsidR="00153B54" w:rsidRPr="00A935CB">
        <w:rPr>
          <w:rFonts w:ascii="Times New Roman" w:hAnsi="Times New Roman"/>
          <w:sz w:val="24"/>
        </w:rPr>
        <w:t xml:space="preserve"> 1 välja </w:t>
      </w:r>
      <w:r w:rsidR="00C21E92" w:rsidRPr="00A935CB">
        <w:rPr>
          <w:rFonts w:ascii="Times New Roman" w:hAnsi="Times New Roman"/>
          <w:sz w:val="24"/>
        </w:rPr>
        <w:t xml:space="preserve">viide </w:t>
      </w:r>
      <w:r w:rsidR="00153B54" w:rsidRPr="00A935CB">
        <w:rPr>
          <w:rFonts w:ascii="Times New Roman" w:hAnsi="Times New Roman"/>
          <w:sz w:val="24"/>
        </w:rPr>
        <w:t>toitjakaotuspensioni</w:t>
      </w:r>
      <w:r w:rsidR="00D2072C" w:rsidRPr="00A935CB">
        <w:rPr>
          <w:rFonts w:ascii="Times New Roman" w:hAnsi="Times New Roman"/>
          <w:sz w:val="24"/>
        </w:rPr>
        <w:t>le</w:t>
      </w:r>
      <w:r w:rsidR="235ACC50" w:rsidRPr="00A935CB">
        <w:rPr>
          <w:rFonts w:ascii="Times New Roman" w:hAnsi="Times New Roman"/>
          <w:sz w:val="24"/>
        </w:rPr>
        <w:t>. Nende toitjakaotuspensionide finantseerimist, mi</w:t>
      </w:r>
      <w:r w:rsidR="00D2072C" w:rsidRPr="00A935CB">
        <w:rPr>
          <w:rFonts w:ascii="Times New Roman" w:hAnsi="Times New Roman"/>
          <w:sz w:val="24"/>
        </w:rPr>
        <w:t xml:space="preserve">s on määratud enne 2026. aasta 1. septembrit tekkinud alustel ja </w:t>
      </w:r>
      <w:r w:rsidR="235ACC50" w:rsidRPr="00A935CB">
        <w:rPr>
          <w:rFonts w:ascii="Times New Roman" w:hAnsi="Times New Roman"/>
          <w:sz w:val="24"/>
        </w:rPr>
        <w:t xml:space="preserve">mida makstakse varem kehtinud RPKS-i </w:t>
      </w:r>
      <w:r w:rsidR="00D2072C" w:rsidRPr="00A935CB">
        <w:rPr>
          <w:rFonts w:ascii="Times New Roman" w:hAnsi="Times New Roman"/>
          <w:sz w:val="24"/>
        </w:rPr>
        <w:t xml:space="preserve">redaktsiooni </w:t>
      </w:r>
      <w:r w:rsidR="235ACC50" w:rsidRPr="00A935CB">
        <w:rPr>
          <w:rFonts w:ascii="Times New Roman" w:hAnsi="Times New Roman"/>
          <w:sz w:val="24"/>
        </w:rPr>
        <w:t xml:space="preserve">alusel, käsitletakse </w:t>
      </w:r>
      <w:r w:rsidR="00975A81" w:rsidRPr="00A935CB">
        <w:rPr>
          <w:rFonts w:ascii="Times New Roman" w:hAnsi="Times New Roman"/>
          <w:sz w:val="24"/>
        </w:rPr>
        <w:t xml:space="preserve">eelnõu § </w:t>
      </w:r>
      <w:r w:rsidR="004B13F5" w:rsidRPr="00A935CB">
        <w:rPr>
          <w:rFonts w:ascii="Times New Roman" w:hAnsi="Times New Roman"/>
          <w:sz w:val="24"/>
        </w:rPr>
        <w:t xml:space="preserve">8 </w:t>
      </w:r>
      <w:r w:rsidR="2A242525" w:rsidRPr="00A935CB">
        <w:rPr>
          <w:rFonts w:ascii="Times New Roman" w:hAnsi="Times New Roman"/>
          <w:sz w:val="24"/>
        </w:rPr>
        <w:t xml:space="preserve">punktis </w:t>
      </w:r>
      <w:r w:rsidR="00241EEE" w:rsidRPr="00A935CB">
        <w:rPr>
          <w:rFonts w:ascii="Times New Roman" w:hAnsi="Times New Roman"/>
          <w:sz w:val="24"/>
        </w:rPr>
        <w:t xml:space="preserve">11 </w:t>
      </w:r>
      <w:r w:rsidR="235ACC50" w:rsidRPr="00A935CB">
        <w:rPr>
          <w:rFonts w:ascii="Times New Roman" w:hAnsi="Times New Roman"/>
          <w:sz w:val="24"/>
        </w:rPr>
        <w:t>(rakendussäte</w:t>
      </w:r>
      <w:r w:rsidR="2A242525" w:rsidRPr="00A935CB">
        <w:rPr>
          <w:rFonts w:ascii="Times New Roman" w:hAnsi="Times New Roman"/>
          <w:sz w:val="24"/>
        </w:rPr>
        <w:t>).</w:t>
      </w:r>
      <w:r w:rsidR="235ACC50" w:rsidRPr="00A935CB">
        <w:rPr>
          <w:rFonts w:ascii="Times New Roman" w:hAnsi="Times New Roman"/>
          <w:sz w:val="24"/>
        </w:rPr>
        <w:t xml:space="preserve"> Toitjakaotuspensioni ja toitja kaotuse korral </w:t>
      </w:r>
      <w:r w:rsidR="00241EEE" w:rsidRPr="00A935CB">
        <w:rPr>
          <w:rFonts w:ascii="Times New Roman" w:hAnsi="Times New Roman"/>
          <w:sz w:val="24"/>
        </w:rPr>
        <w:t xml:space="preserve">rahvapensioni </w:t>
      </w:r>
      <w:r w:rsidR="235ACC50" w:rsidRPr="00A935CB">
        <w:rPr>
          <w:rFonts w:ascii="Times New Roman" w:hAnsi="Times New Roman"/>
          <w:sz w:val="24"/>
        </w:rPr>
        <w:t>finantseerimine toimub samade katteallikate alt.</w:t>
      </w:r>
      <w:r w:rsidR="2A242525" w:rsidRPr="00A935CB">
        <w:rPr>
          <w:rFonts w:ascii="Times New Roman" w:hAnsi="Times New Roman"/>
          <w:sz w:val="24"/>
        </w:rPr>
        <w:t xml:space="preserve"> Eraldi rakendussäte on </w:t>
      </w:r>
      <w:r w:rsidR="00E44615" w:rsidRPr="00A935CB">
        <w:rPr>
          <w:rFonts w:ascii="Times New Roman" w:hAnsi="Times New Roman"/>
          <w:sz w:val="24"/>
        </w:rPr>
        <w:t xml:space="preserve">vajalik </w:t>
      </w:r>
      <w:r w:rsidR="2A242525" w:rsidRPr="00A935CB">
        <w:rPr>
          <w:rFonts w:ascii="Times New Roman" w:hAnsi="Times New Roman"/>
          <w:sz w:val="24"/>
        </w:rPr>
        <w:t>seetõttu, et tegemist on toitja kaotuse korral varem määratud perioodiks makstavate pensionidega ning uusi pensione enam ei lisandu.</w:t>
      </w:r>
    </w:p>
    <w:p w14:paraId="7EB1D0F1" w14:textId="77777777" w:rsidR="004B13F5" w:rsidRPr="00A935CB" w:rsidRDefault="004B13F5" w:rsidP="00C713EF">
      <w:pPr>
        <w:rPr>
          <w:rFonts w:ascii="Times New Roman" w:hAnsi="Times New Roman"/>
          <w:b/>
          <w:bCs/>
          <w:sz w:val="24"/>
        </w:rPr>
      </w:pPr>
    </w:p>
    <w:p w14:paraId="5FD2FA68" w14:textId="78197D4D" w:rsidR="00153B54" w:rsidRPr="00A935CB" w:rsidRDefault="6A65D42B" w:rsidP="00C713EF">
      <w:pPr>
        <w:rPr>
          <w:rFonts w:ascii="Times New Roman" w:hAnsi="Times New Roman"/>
          <w:sz w:val="24"/>
        </w:rPr>
      </w:pPr>
      <w:r w:rsidRPr="00A935CB">
        <w:rPr>
          <w:rFonts w:ascii="Times New Roman" w:hAnsi="Times New Roman"/>
          <w:b/>
          <w:bCs/>
          <w:sz w:val="24"/>
        </w:rPr>
        <w:t>Eelnõu § 8 p</w:t>
      </w:r>
      <w:r w:rsidR="0367065E" w:rsidRPr="00A935CB">
        <w:rPr>
          <w:rFonts w:ascii="Times New Roman" w:hAnsi="Times New Roman"/>
          <w:b/>
          <w:bCs/>
          <w:sz w:val="24"/>
        </w:rPr>
        <w:t>unktiga</w:t>
      </w:r>
      <w:r w:rsidR="256317D4" w:rsidRPr="00A935CB">
        <w:rPr>
          <w:rFonts w:ascii="Times New Roman" w:hAnsi="Times New Roman"/>
          <w:b/>
          <w:bCs/>
          <w:sz w:val="24"/>
        </w:rPr>
        <w:t xml:space="preserve"> </w:t>
      </w:r>
      <w:r w:rsidR="2A242525" w:rsidRPr="00A935CB">
        <w:rPr>
          <w:rFonts w:ascii="Times New Roman" w:hAnsi="Times New Roman"/>
          <w:b/>
          <w:bCs/>
          <w:sz w:val="24"/>
        </w:rPr>
        <w:t>1</w:t>
      </w:r>
      <w:r w:rsidR="07440F4C" w:rsidRPr="00A935CB">
        <w:rPr>
          <w:rFonts w:ascii="Times New Roman" w:hAnsi="Times New Roman"/>
          <w:b/>
          <w:bCs/>
          <w:sz w:val="24"/>
        </w:rPr>
        <w:t>1</w:t>
      </w:r>
      <w:r w:rsidR="256317D4" w:rsidRPr="00A935CB">
        <w:rPr>
          <w:rFonts w:ascii="Times New Roman" w:hAnsi="Times New Roman"/>
          <w:sz w:val="24"/>
        </w:rPr>
        <w:t xml:space="preserve"> </w:t>
      </w:r>
      <w:r w:rsidR="00153B54" w:rsidRPr="00A935CB">
        <w:rPr>
          <w:rFonts w:ascii="Times New Roman" w:hAnsi="Times New Roman"/>
          <w:sz w:val="24"/>
        </w:rPr>
        <w:t xml:space="preserve">täiendatakse </w:t>
      </w:r>
      <w:r w:rsidR="00F73551" w:rsidRPr="00A935CB">
        <w:rPr>
          <w:rFonts w:ascii="Times New Roman" w:hAnsi="Times New Roman"/>
          <w:sz w:val="24"/>
        </w:rPr>
        <w:t>RPKS</w:t>
      </w:r>
      <w:r w:rsidR="0009551C" w:rsidRPr="00A935CB">
        <w:rPr>
          <w:rFonts w:ascii="Times New Roman" w:hAnsi="Times New Roman"/>
          <w:sz w:val="24"/>
        </w:rPr>
        <w:t>-</w:t>
      </w:r>
      <w:r w:rsidR="00F73551" w:rsidRPr="00A935CB">
        <w:rPr>
          <w:rFonts w:ascii="Times New Roman" w:hAnsi="Times New Roman"/>
          <w:sz w:val="24"/>
        </w:rPr>
        <w:t xml:space="preserve">i </w:t>
      </w:r>
      <w:r w:rsidR="00153B54" w:rsidRPr="00A935CB">
        <w:rPr>
          <w:rFonts w:ascii="Times New Roman" w:hAnsi="Times New Roman"/>
          <w:sz w:val="24"/>
        </w:rPr>
        <w:t>§-dega 61</w:t>
      </w:r>
      <w:r w:rsidR="00153B54" w:rsidRPr="00A935CB">
        <w:rPr>
          <w:rFonts w:ascii="Times New Roman" w:hAnsi="Times New Roman"/>
          <w:sz w:val="24"/>
          <w:vertAlign w:val="superscript"/>
        </w:rPr>
        <w:t>29</w:t>
      </w:r>
      <w:r w:rsidR="00153B54" w:rsidRPr="00A935CB">
        <w:rPr>
          <w:rFonts w:ascii="Times New Roman" w:hAnsi="Times New Roman"/>
          <w:sz w:val="24"/>
        </w:rPr>
        <w:t xml:space="preserve"> ja 61</w:t>
      </w:r>
      <w:r w:rsidR="00153B54" w:rsidRPr="00A935CB">
        <w:rPr>
          <w:rFonts w:ascii="Times New Roman" w:hAnsi="Times New Roman"/>
          <w:sz w:val="24"/>
          <w:vertAlign w:val="superscript"/>
        </w:rPr>
        <w:t>30</w:t>
      </w:r>
      <w:r w:rsidR="1A8BA923" w:rsidRPr="00A935CB">
        <w:rPr>
          <w:rFonts w:ascii="Times New Roman" w:hAnsi="Times New Roman"/>
          <w:sz w:val="24"/>
        </w:rPr>
        <w:t>.</w:t>
      </w:r>
    </w:p>
    <w:p w14:paraId="3BDD431F" w14:textId="77777777" w:rsidR="00153B54" w:rsidRPr="00A935CB" w:rsidRDefault="00153B54" w:rsidP="00C713EF">
      <w:pPr>
        <w:rPr>
          <w:rFonts w:ascii="Times New Roman" w:hAnsi="Times New Roman"/>
          <w:sz w:val="24"/>
        </w:rPr>
      </w:pPr>
    </w:p>
    <w:p w14:paraId="3264BFD9" w14:textId="1727B72E" w:rsidR="00153B54" w:rsidRPr="00A935CB" w:rsidRDefault="009C6717" w:rsidP="00C713EF">
      <w:pPr>
        <w:rPr>
          <w:rFonts w:ascii="Times New Roman" w:hAnsi="Times New Roman"/>
          <w:sz w:val="24"/>
        </w:rPr>
      </w:pPr>
      <w:r w:rsidRPr="00A935CB">
        <w:rPr>
          <w:rFonts w:ascii="Times New Roman" w:hAnsi="Times New Roman"/>
          <w:sz w:val="24"/>
          <w:u w:val="single"/>
        </w:rPr>
        <w:t xml:space="preserve">RPKS </w:t>
      </w:r>
      <w:r w:rsidR="00153B54" w:rsidRPr="00A935CB">
        <w:rPr>
          <w:rFonts w:ascii="Times New Roman" w:hAnsi="Times New Roman"/>
          <w:sz w:val="24"/>
          <w:u w:val="single"/>
        </w:rPr>
        <w:t>§ 61</w:t>
      </w:r>
      <w:r w:rsidR="00153B54" w:rsidRPr="00A935CB">
        <w:rPr>
          <w:rFonts w:ascii="Times New Roman" w:hAnsi="Times New Roman"/>
          <w:sz w:val="24"/>
          <w:u w:val="single"/>
          <w:vertAlign w:val="superscript"/>
        </w:rPr>
        <w:t>29</w:t>
      </w:r>
      <w:r w:rsidR="00153B54" w:rsidRPr="00A935CB">
        <w:rPr>
          <w:rFonts w:ascii="Times New Roman" w:hAnsi="Times New Roman"/>
          <w:sz w:val="24"/>
          <w:vertAlign w:val="superscript"/>
        </w:rPr>
        <w:t xml:space="preserve"> </w:t>
      </w:r>
      <w:r w:rsidR="00CE6486" w:rsidRPr="00A935CB">
        <w:rPr>
          <w:rFonts w:ascii="Times New Roman" w:hAnsi="Times New Roman"/>
          <w:sz w:val="24"/>
        </w:rPr>
        <w:t xml:space="preserve">käsitleb RPKS-i kohaldamist seoses </w:t>
      </w:r>
      <w:proofErr w:type="spellStart"/>
      <w:r w:rsidR="00CE6486" w:rsidRPr="00A935CB">
        <w:rPr>
          <w:rFonts w:ascii="Times New Roman" w:hAnsi="Times New Roman"/>
          <w:sz w:val="24"/>
        </w:rPr>
        <w:t>PHS-i</w:t>
      </w:r>
      <w:proofErr w:type="spellEnd"/>
      <w:r w:rsidR="00CE6486" w:rsidRPr="00A935CB">
        <w:rPr>
          <w:rFonts w:ascii="Times New Roman" w:hAnsi="Times New Roman"/>
          <w:sz w:val="24"/>
        </w:rPr>
        <w:t xml:space="preserve"> ja teiste seaduste muutmise seaduse jõustumisega</w:t>
      </w:r>
      <w:r w:rsidR="00D0792E" w:rsidRPr="00A935CB">
        <w:rPr>
          <w:rFonts w:ascii="Times New Roman" w:hAnsi="Times New Roman"/>
          <w:sz w:val="24"/>
        </w:rPr>
        <w:t>.</w:t>
      </w:r>
      <w:r w:rsidR="00C04C89" w:rsidRPr="00A935CB">
        <w:rPr>
          <w:rFonts w:ascii="Times New Roman" w:hAnsi="Times New Roman"/>
          <w:sz w:val="24"/>
        </w:rPr>
        <w:t xml:space="preserve"> </w:t>
      </w:r>
    </w:p>
    <w:p w14:paraId="7421C327" w14:textId="77777777" w:rsidR="00C8091F" w:rsidRPr="00A935CB" w:rsidRDefault="00C8091F" w:rsidP="00C713EF">
      <w:pPr>
        <w:rPr>
          <w:rFonts w:ascii="Times New Roman" w:hAnsi="Times New Roman"/>
          <w:sz w:val="24"/>
          <w:u w:val="single"/>
        </w:rPr>
      </w:pPr>
    </w:p>
    <w:p w14:paraId="0A164467" w14:textId="04E8D954" w:rsidR="00153B54" w:rsidRPr="00A935CB" w:rsidRDefault="6A65D42B" w:rsidP="00C713EF">
      <w:pPr>
        <w:rPr>
          <w:rFonts w:ascii="Times New Roman" w:hAnsi="Times New Roman"/>
          <w:sz w:val="24"/>
        </w:rPr>
      </w:pPr>
      <w:r w:rsidRPr="00A935CB">
        <w:rPr>
          <w:rFonts w:ascii="Times New Roman" w:hAnsi="Times New Roman"/>
          <w:sz w:val="24"/>
          <w:u w:val="single"/>
        </w:rPr>
        <w:t>Lõike</w:t>
      </w:r>
      <w:r w:rsidR="00E17A35" w:rsidRPr="00A935CB">
        <w:rPr>
          <w:rFonts w:ascii="Times New Roman" w:hAnsi="Times New Roman"/>
          <w:sz w:val="24"/>
          <w:u w:val="single"/>
        </w:rPr>
        <w:t>s</w:t>
      </w:r>
      <w:r w:rsidRPr="00A935CB">
        <w:rPr>
          <w:rFonts w:ascii="Times New Roman" w:hAnsi="Times New Roman"/>
          <w:sz w:val="24"/>
          <w:u w:val="single"/>
        </w:rPr>
        <w:t xml:space="preserve"> 1</w:t>
      </w:r>
      <w:r w:rsidRPr="00A935CB">
        <w:rPr>
          <w:rFonts w:ascii="Times New Roman" w:hAnsi="Times New Roman"/>
          <w:sz w:val="24"/>
        </w:rPr>
        <w:t xml:space="preserve"> sätestatakse, et toitja ülalpidamisel olnud </w:t>
      </w:r>
      <w:r w:rsidR="006C4CBA" w:rsidRPr="00A935CB">
        <w:rPr>
          <w:rFonts w:ascii="Times New Roman" w:hAnsi="Times New Roman"/>
          <w:sz w:val="24"/>
        </w:rPr>
        <w:t>laps</w:t>
      </w:r>
      <w:r w:rsidR="00985781" w:rsidRPr="00A935CB">
        <w:rPr>
          <w:rFonts w:ascii="Times New Roman" w:hAnsi="Times New Roman"/>
          <w:sz w:val="24"/>
        </w:rPr>
        <w:t>ele</w:t>
      </w:r>
      <w:r w:rsidRPr="00A935CB">
        <w:rPr>
          <w:rFonts w:ascii="Times New Roman" w:hAnsi="Times New Roman"/>
          <w:sz w:val="24"/>
        </w:rPr>
        <w:t xml:space="preserve"> ja alla </w:t>
      </w:r>
      <w:r w:rsidR="0009551C" w:rsidRPr="00A935CB">
        <w:rPr>
          <w:rFonts w:ascii="Times New Roman" w:hAnsi="Times New Roman"/>
          <w:sz w:val="24"/>
        </w:rPr>
        <w:t>24-</w:t>
      </w:r>
      <w:r w:rsidR="006C4CBA" w:rsidRPr="00A935CB">
        <w:rPr>
          <w:rFonts w:ascii="Times New Roman" w:hAnsi="Times New Roman"/>
          <w:sz w:val="24"/>
        </w:rPr>
        <w:t>aasta</w:t>
      </w:r>
      <w:r w:rsidR="00985781" w:rsidRPr="00A935CB">
        <w:rPr>
          <w:rFonts w:ascii="Times New Roman" w:hAnsi="Times New Roman"/>
          <w:sz w:val="24"/>
        </w:rPr>
        <w:t>s</w:t>
      </w:r>
      <w:r w:rsidR="006C4CBA" w:rsidRPr="00A935CB">
        <w:rPr>
          <w:rFonts w:ascii="Times New Roman" w:hAnsi="Times New Roman"/>
          <w:sz w:val="24"/>
        </w:rPr>
        <w:t>e</w:t>
      </w:r>
      <w:r w:rsidR="00985781" w:rsidRPr="00A935CB">
        <w:rPr>
          <w:rFonts w:ascii="Times New Roman" w:hAnsi="Times New Roman"/>
          <w:sz w:val="24"/>
        </w:rPr>
        <w:t>le</w:t>
      </w:r>
      <w:r w:rsidR="006C4CBA" w:rsidRPr="00A935CB">
        <w:rPr>
          <w:rFonts w:ascii="Times New Roman" w:hAnsi="Times New Roman"/>
          <w:sz w:val="24"/>
        </w:rPr>
        <w:t xml:space="preserve"> õppur</w:t>
      </w:r>
      <w:r w:rsidR="00985781" w:rsidRPr="00A935CB">
        <w:rPr>
          <w:rFonts w:ascii="Times New Roman" w:hAnsi="Times New Roman"/>
          <w:sz w:val="24"/>
        </w:rPr>
        <w:t>ile</w:t>
      </w:r>
      <w:r w:rsidR="00F93C2E" w:rsidRPr="00A935CB">
        <w:rPr>
          <w:rFonts w:ascii="Times New Roman" w:hAnsi="Times New Roman"/>
          <w:sz w:val="24"/>
        </w:rPr>
        <w:t>, kellel</w:t>
      </w:r>
      <w:r w:rsidR="006C4CBA" w:rsidRPr="00A935CB">
        <w:rPr>
          <w:rFonts w:ascii="Times New Roman" w:hAnsi="Times New Roman"/>
          <w:sz w:val="24"/>
        </w:rPr>
        <w:t xml:space="preserve"> </w:t>
      </w:r>
      <w:r w:rsidR="49CDDC14" w:rsidRPr="00A935CB">
        <w:rPr>
          <w:rFonts w:ascii="Times New Roman" w:hAnsi="Times New Roman"/>
          <w:sz w:val="24"/>
        </w:rPr>
        <w:t xml:space="preserve">on </w:t>
      </w:r>
      <w:r w:rsidR="00F93C2E" w:rsidRPr="00A935CB">
        <w:rPr>
          <w:rFonts w:ascii="Times New Roman" w:hAnsi="Times New Roman"/>
          <w:sz w:val="24"/>
        </w:rPr>
        <w:t>õigus</w:t>
      </w:r>
      <w:r w:rsidRPr="00A935CB">
        <w:rPr>
          <w:rFonts w:ascii="Times New Roman" w:hAnsi="Times New Roman"/>
          <w:sz w:val="24"/>
        </w:rPr>
        <w:t xml:space="preserve"> enne </w:t>
      </w:r>
      <w:r w:rsidR="00FC41FA" w:rsidRPr="00A935CB">
        <w:rPr>
          <w:rFonts w:ascii="Times New Roman" w:hAnsi="Times New Roman"/>
          <w:sz w:val="24"/>
        </w:rPr>
        <w:t xml:space="preserve">2026. aasta </w:t>
      </w:r>
      <w:r w:rsidRPr="00A935CB">
        <w:rPr>
          <w:rFonts w:ascii="Times New Roman" w:hAnsi="Times New Roman"/>
          <w:sz w:val="24"/>
        </w:rPr>
        <w:t>1.</w:t>
      </w:r>
      <w:r w:rsidR="00FC41FA" w:rsidRPr="00A935CB">
        <w:rPr>
          <w:rFonts w:ascii="Times New Roman" w:hAnsi="Times New Roman"/>
          <w:sz w:val="24"/>
        </w:rPr>
        <w:t xml:space="preserve"> </w:t>
      </w:r>
      <w:r w:rsidRPr="00A935CB">
        <w:rPr>
          <w:rFonts w:ascii="Times New Roman" w:hAnsi="Times New Roman"/>
          <w:sz w:val="24"/>
        </w:rPr>
        <w:t>oktoobrit kehtinud RPKS-i alusel pensioni</w:t>
      </w:r>
      <w:r w:rsidR="00FC41FA" w:rsidRPr="00A935CB">
        <w:rPr>
          <w:rFonts w:ascii="Times New Roman" w:hAnsi="Times New Roman"/>
          <w:sz w:val="24"/>
        </w:rPr>
        <w:t>le</w:t>
      </w:r>
      <w:r w:rsidRPr="00A935CB">
        <w:rPr>
          <w:rFonts w:ascii="Times New Roman" w:hAnsi="Times New Roman"/>
          <w:sz w:val="24"/>
        </w:rPr>
        <w:t xml:space="preserve"> toitja kaotuse korral, kohaldatakse alates 1.</w:t>
      </w:r>
      <w:r w:rsidR="00FC41FA" w:rsidRPr="00A935CB">
        <w:rPr>
          <w:rFonts w:ascii="Times New Roman" w:hAnsi="Times New Roman"/>
          <w:sz w:val="24"/>
        </w:rPr>
        <w:t xml:space="preserve"> </w:t>
      </w:r>
      <w:r w:rsidRPr="00A935CB">
        <w:rPr>
          <w:rFonts w:ascii="Times New Roman" w:hAnsi="Times New Roman"/>
          <w:sz w:val="24"/>
        </w:rPr>
        <w:t xml:space="preserve">oktoobrist </w:t>
      </w:r>
      <w:proofErr w:type="spellStart"/>
      <w:r w:rsidR="00B34180" w:rsidRPr="00A935CB">
        <w:rPr>
          <w:rFonts w:ascii="Times New Roman" w:hAnsi="Times New Roman"/>
          <w:sz w:val="24"/>
        </w:rPr>
        <w:t>PHS</w:t>
      </w:r>
      <w:r w:rsidR="0009551C" w:rsidRPr="00A935CB">
        <w:rPr>
          <w:rFonts w:ascii="Times New Roman" w:hAnsi="Times New Roman"/>
          <w:sz w:val="24"/>
        </w:rPr>
        <w:t>-</w:t>
      </w:r>
      <w:r w:rsidR="00B34180" w:rsidRPr="00A935CB">
        <w:rPr>
          <w:rFonts w:ascii="Times New Roman" w:hAnsi="Times New Roman"/>
          <w:sz w:val="24"/>
        </w:rPr>
        <w:t>i</w:t>
      </w:r>
      <w:proofErr w:type="spellEnd"/>
      <w:r w:rsidRPr="00A935CB">
        <w:rPr>
          <w:rFonts w:ascii="Times New Roman" w:hAnsi="Times New Roman"/>
          <w:sz w:val="24"/>
        </w:rPr>
        <w:t xml:space="preserve"> ning </w:t>
      </w:r>
      <w:r w:rsidR="00FC41FA" w:rsidRPr="00A935CB">
        <w:rPr>
          <w:rFonts w:ascii="Times New Roman" w:hAnsi="Times New Roman"/>
          <w:sz w:val="24"/>
        </w:rPr>
        <w:t xml:space="preserve">talle </w:t>
      </w:r>
      <w:r w:rsidRPr="00A935CB">
        <w:rPr>
          <w:rFonts w:ascii="Times New Roman" w:hAnsi="Times New Roman"/>
          <w:sz w:val="24"/>
        </w:rPr>
        <w:t xml:space="preserve">lõpetatakse pensioni maksmine ja määratakse toitjakaotustoetus </w:t>
      </w:r>
      <w:r w:rsidR="00557F4D" w:rsidRPr="00A935CB">
        <w:rPr>
          <w:rFonts w:ascii="Times New Roman" w:hAnsi="Times New Roman"/>
          <w:sz w:val="24"/>
        </w:rPr>
        <w:t>PHS</w:t>
      </w:r>
      <w:r w:rsidR="0009551C" w:rsidRPr="00A935CB">
        <w:rPr>
          <w:rFonts w:ascii="Times New Roman" w:hAnsi="Times New Roman"/>
          <w:sz w:val="24"/>
        </w:rPr>
        <w:t>-</w:t>
      </w:r>
      <w:proofErr w:type="spellStart"/>
      <w:r w:rsidR="00557F4D" w:rsidRPr="00A935CB">
        <w:rPr>
          <w:rFonts w:ascii="Times New Roman" w:hAnsi="Times New Roman"/>
          <w:sz w:val="24"/>
        </w:rPr>
        <w:t>is</w:t>
      </w:r>
      <w:proofErr w:type="spellEnd"/>
      <w:r w:rsidRPr="00A935CB">
        <w:rPr>
          <w:rFonts w:ascii="Times New Roman" w:hAnsi="Times New Roman"/>
          <w:sz w:val="24"/>
        </w:rPr>
        <w:t xml:space="preserve"> sätestatud tingimustel.</w:t>
      </w:r>
    </w:p>
    <w:p w14:paraId="3437D4B8" w14:textId="66396CD3" w:rsidR="00153B54" w:rsidRPr="00A935CB" w:rsidRDefault="00153B54" w:rsidP="00C713EF">
      <w:pPr>
        <w:rPr>
          <w:rFonts w:ascii="Times New Roman" w:hAnsi="Times New Roman"/>
          <w:sz w:val="24"/>
        </w:rPr>
      </w:pPr>
    </w:p>
    <w:p w14:paraId="60B7199A" w14:textId="68544A1A" w:rsidR="00153B54" w:rsidRPr="00A935CB" w:rsidRDefault="0367065E" w:rsidP="00C713EF">
      <w:pPr>
        <w:rPr>
          <w:rFonts w:ascii="Times New Roman" w:hAnsi="Times New Roman"/>
          <w:sz w:val="24"/>
        </w:rPr>
      </w:pPr>
      <w:r w:rsidRPr="00A935CB">
        <w:rPr>
          <w:rFonts w:ascii="Times New Roman" w:hAnsi="Times New Roman"/>
          <w:sz w:val="24"/>
          <w:u w:val="single"/>
        </w:rPr>
        <w:t>Lõike</w:t>
      </w:r>
      <w:r w:rsidR="00D0792E" w:rsidRPr="00A935CB">
        <w:rPr>
          <w:rFonts w:ascii="Times New Roman" w:hAnsi="Times New Roman"/>
          <w:sz w:val="24"/>
          <w:u w:val="single"/>
        </w:rPr>
        <w:t>s</w:t>
      </w:r>
      <w:r w:rsidRPr="00A935CB">
        <w:rPr>
          <w:rFonts w:ascii="Times New Roman" w:hAnsi="Times New Roman"/>
          <w:sz w:val="24"/>
          <w:u w:val="single"/>
        </w:rPr>
        <w:t xml:space="preserve"> 2</w:t>
      </w:r>
      <w:r w:rsidRPr="00A935CB">
        <w:rPr>
          <w:rFonts w:ascii="Times New Roman" w:hAnsi="Times New Roman"/>
          <w:sz w:val="24"/>
        </w:rPr>
        <w:t xml:space="preserve"> sätestatakse, et kõikidele teistele isikutele, ke</w:t>
      </w:r>
      <w:r w:rsidR="00802F18" w:rsidRPr="00A935CB">
        <w:rPr>
          <w:rFonts w:ascii="Times New Roman" w:hAnsi="Times New Roman"/>
          <w:sz w:val="24"/>
        </w:rPr>
        <w:t>llel</w:t>
      </w:r>
      <w:r w:rsidR="0009551C" w:rsidRPr="00A935CB">
        <w:rPr>
          <w:rFonts w:ascii="Times New Roman" w:hAnsi="Times New Roman"/>
          <w:sz w:val="24"/>
        </w:rPr>
        <w:t xml:space="preserve"> on</w:t>
      </w:r>
      <w:r w:rsidR="00802F18" w:rsidRPr="00A935CB">
        <w:rPr>
          <w:rFonts w:ascii="Times New Roman" w:hAnsi="Times New Roman"/>
          <w:sz w:val="24"/>
        </w:rPr>
        <w:t xml:space="preserve"> enne 2026. aasta 1. oktoobrit õigus </w:t>
      </w:r>
      <w:r w:rsidRPr="00A935CB">
        <w:rPr>
          <w:rFonts w:ascii="Times New Roman" w:hAnsi="Times New Roman"/>
          <w:sz w:val="24"/>
        </w:rPr>
        <w:t>toitjakaotuspensioni</w:t>
      </w:r>
      <w:r w:rsidR="00802F18" w:rsidRPr="00A935CB">
        <w:rPr>
          <w:rFonts w:ascii="Times New Roman" w:hAnsi="Times New Roman"/>
          <w:sz w:val="24"/>
        </w:rPr>
        <w:t>le</w:t>
      </w:r>
      <w:r w:rsidRPr="00A935CB">
        <w:rPr>
          <w:rFonts w:ascii="Times New Roman" w:hAnsi="Times New Roman"/>
          <w:sz w:val="24"/>
        </w:rPr>
        <w:t xml:space="preserve"> või toitja kaotuse </w:t>
      </w:r>
      <w:r w:rsidR="6A65D42B" w:rsidRPr="00A935CB">
        <w:rPr>
          <w:rFonts w:ascii="Times New Roman" w:hAnsi="Times New Roman"/>
          <w:sz w:val="24"/>
        </w:rPr>
        <w:t>korral</w:t>
      </w:r>
      <w:r w:rsidR="005F07F3" w:rsidRPr="00A935CB">
        <w:rPr>
          <w:rFonts w:ascii="Times New Roman" w:hAnsi="Times New Roman"/>
          <w:sz w:val="24"/>
        </w:rPr>
        <w:t xml:space="preserve"> rahvapensionile</w:t>
      </w:r>
      <w:r w:rsidR="6A65D42B" w:rsidRPr="00A935CB">
        <w:rPr>
          <w:rFonts w:ascii="Times New Roman" w:hAnsi="Times New Roman"/>
          <w:sz w:val="24"/>
        </w:rPr>
        <w:t xml:space="preserve">, </w:t>
      </w:r>
      <w:r w:rsidRPr="00A935CB">
        <w:rPr>
          <w:rFonts w:ascii="Times New Roman" w:hAnsi="Times New Roman"/>
          <w:sz w:val="24"/>
        </w:rPr>
        <w:t>jätkatakse nende pensionide maksmist kuni var</w:t>
      </w:r>
      <w:r w:rsidR="6A65D42B" w:rsidRPr="00A935CB">
        <w:rPr>
          <w:rFonts w:ascii="Times New Roman" w:hAnsi="Times New Roman"/>
          <w:sz w:val="24"/>
        </w:rPr>
        <w:t>e</w:t>
      </w:r>
      <w:r w:rsidRPr="00A935CB">
        <w:rPr>
          <w:rFonts w:ascii="Times New Roman" w:hAnsi="Times New Roman"/>
          <w:sz w:val="24"/>
        </w:rPr>
        <w:t>m</w:t>
      </w:r>
      <w:r w:rsidR="6A65D42B" w:rsidRPr="00A935CB">
        <w:rPr>
          <w:rFonts w:ascii="Times New Roman" w:hAnsi="Times New Roman"/>
          <w:sz w:val="24"/>
        </w:rPr>
        <w:t xml:space="preserve"> </w:t>
      </w:r>
      <w:r w:rsidRPr="00A935CB">
        <w:rPr>
          <w:rFonts w:ascii="Times New Roman" w:hAnsi="Times New Roman"/>
          <w:sz w:val="24"/>
        </w:rPr>
        <w:t>määratud tähtajani.</w:t>
      </w:r>
      <w:r w:rsidR="00C1594F" w:rsidRPr="00A935CB">
        <w:rPr>
          <w:rFonts w:ascii="Times New Roman" w:hAnsi="Times New Roman"/>
          <w:sz w:val="24"/>
        </w:rPr>
        <w:t xml:space="preserve"> Näited </w:t>
      </w:r>
      <w:r w:rsidR="00CB6B52" w:rsidRPr="00A935CB">
        <w:rPr>
          <w:rFonts w:ascii="Times New Roman" w:hAnsi="Times New Roman"/>
          <w:sz w:val="24"/>
        </w:rPr>
        <w:t xml:space="preserve">rakendamise </w:t>
      </w:r>
      <w:r w:rsidR="00C1594F" w:rsidRPr="00A935CB">
        <w:rPr>
          <w:rFonts w:ascii="Times New Roman" w:hAnsi="Times New Roman"/>
          <w:sz w:val="24"/>
        </w:rPr>
        <w:t xml:space="preserve">kohta on </w:t>
      </w:r>
      <w:r w:rsidR="0009551C" w:rsidRPr="00A935CB">
        <w:rPr>
          <w:rFonts w:ascii="Times New Roman" w:hAnsi="Times New Roman"/>
          <w:sz w:val="24"/>
        </w:rPr>
        <w:t>esitatud</w:t>
      </w:r>
      <w:r w:rsidR="00C1594F" w:rsidRPr="00A935CB">
        <w:rPr>
          <w:rFonts w:ascii="Times New Roman" w:hAnsi="Times New Roman"/>
          <w:sz w:val="24"/>
        </w:rPr>
        <w:t xml:space="preserve"> eelnõu § 8 punkti 2 selgituste</w:t>
      </w:r>
      <w:r w:rsidR="00CB6B52" w:rsidRPr="00A935CB">
        <w:rPr>
          <w:rFonts w:ascii="Times New Roman" w:hAnsi="Times New Roman"/>
          <w:sz w:val="24"/>
        </w:rPr>
        <w:t>s</w:t>
      </w:r>
      <w:r w:rsidR="00C1594F" w:rsidRPr="00A935CB">
        <w:rPr>
          <w:rFonts w:ascii="Times New Roman" w:hAnsi="Times New Roman"/>
          <w:sz w:val="24"/>
        </w:rPr>
        <w:t xml:space="preserve">. </w:t>
      </w:r>
      <w:r w:rsidR="0009551C" w:rsidRPr="00A935CB">
        <w:rPr>
          <w:rFonts w:ascii="Times New Roman" w:hAnsi="Times New Roman"/>
          <w:sz w:val="24"/>
        </w:rPr>
        <w:t>Nimetatud</w:t>
      </w:r>
      <w:r w:rsidR="00C11E2F" w:rsidRPr="00A935CB">
        <w:rPr>
          <w:rFonts w:ascii="Times New Roman" w:hAnsi="Times New Roman"/>
          <w:sz w:val="24"/>
        </w:rPr>
        <w:t xml:space="preserve"> sihtrüh</w:t>
      </w:r>
      <w:r w:rsidR="0009551C" w:rsidRPr="00A935CB">
        <w:rPr>
          <w:rFonts w:ascii="Times New Roman" w:hAnsi="Times New Roman"/>
          <w:sz w:val="24"/>
        </w:rPr>
        <w:t>m</w:t>
      </w:r>
      <w:r w:rsidR="00C11E2F" w:rsidRPr="00A935CB">
        <w:rPr>
          <w:rFonts w:ascii="Times New Roman" w:hAnsi="Times New Roman"/>
          <w:sz w:val="24"/>
        </w:rPr>
        <w:t>ale kohaldatakse varem kehtinud RPKS</w:t>
      </w:r>
      <w:r w:rsidR="0009551C" w:rsidRPr="00A935CB">
        <w:rPr>
          <w:rFonts w:ascii="Times New Roman" w:hAnsi="Times New Roman"/>
          <w:sz w:val="24"/>
        </w:rPr>
        <w:t>-</w:t>
      </w:r>
      <w:r w:rsidR="00C11E2F" w:rsidRPr="00A935CB">
        <w:rPr>
          <w:rFonts w:ascii="Times New Roman" w:hAnsi="Times New Roman"/>
          <w:sz w:val="24"/>
        </w:rPr>
        <w:t xml:space="preserve">i </w:t>
      </w:r>
      <w:r w:rsidR="00F24891" w:rsidRPr="00A935CB">
        <w:rPr>
          <w:rFonts w:ascii="Times New Roman" w:hAnsi="Times New Roman"/>
          <w:sz w:val="24"/>
        </w:rPr>
        <w:t xml:space="preserve">tervikuna </w:t>
      </w:r>
      <w:r w:rsidR="001553DB" w:rsidRPr="00A935CB">
        <w:rPr>
          <w:rFonts w:ascii="Times New Roman" w:hAnsi="Times New Roman"/>
          <w:sz w:val="24"/>
        </w:rPr>
        <w:t>(</w:t>
      </w:r>
      <w:r w:rsidR="00F24891" w:rsidRPr="00A935CB">
        <w:rPr>
          <w:rFonts w:ascii="Times New Roman" w:hAnsi="Times New Roman"/>
          <w:sz w:val="24"/>
        </w:rPr>
        <w:t>st arvestamis</w:t>
      </w:r>
      <w:r w:rsidR="0009551C" w:rsidRPr="00A935CB">
        <w:rPr>
          <w:rFonts w:ascii="Times New Roman" w:hAnsi="Times New Roman"/>
          <w:sz w:val="24"/>
        </w:rPr>
        <w:t>t</w:t>
      </w:r>
      <w:r w:rsidR="00F24891" w:rsidRPr="00A935CB">
        <w:rPr>
          <w:rFonts w:ascii="Times New Roman" w:hAnsi="Times New Roman"/>
          <w:sz w:val="24"/>
        </w:rPr>
        <w:t>, maksmis</w:t>
      </w:r>
      <w:r w:rsidR="0009551C" w:rsidRPr="00A935CB">
        <w:rPr>
          <w:rFonts w:ascii="Times New Roman" w:hAnsi="Times New Roman"/>
          <w:sz w:val="24"/>
        </w:rPr>
        <w:t>t</w:t>
      </w:r>
      <w:r w:rsidR="00F24891" w:rsidRPr="00A935CB">
        <w:rPr>
          <w:rFonts w:ascii="Times New Roman" w:hAnsi="Times New Roman"/>
          <w:sz w:val="24"/>
        </w:rPr>
        <w:t>, peatamis</w:t>
      </w:r>
      <w:r w:rsidR="0009551C" w:rsidRPr="00A935CB">
        <w:rPr>
          <w:rFonts w:ascii="Times New Roman" w:hAnsi="Times New Roman"/>
          <w:sz w:val="24"/>
        </w:rPr>
        <w:t>t</w:t>
      </w:r>
      <w:r w:rsidR="00F24891" w:rsidRPr="00A935CB">
        <w:rPr>
          <w:rFonts w:ascii="Times New Roman" w:hAnsi="Times New Roman"/>
          <w:sz w:val="24"/>
        </w:rPr>
        <w:t>, lõpetamis</w:t>
      </w:r>
      <w:r w:rsidR="0009551C" w:rsidRPr="00A935CB">
        <w:rPr>
          <w:rFonts w:ascii="Times New Roman" w:hAnsi="Times New Roman"/>
          <w:sz w:val="24"/>
        </w:rPr>
        <w:t>t</w:t>
      </w:r>
      <w:r w:rsidR="00F24891" w:rsidRPr="00A935CB">
        <w:rPr>
          <w:rFonts w:ascii="Times New Roman" w:hAnsi="Times New Roman"/>
          <w:sz w:val="24"/>
        </w:rPr>
        <w:t xml:space="preserve"> jms</w:t>
      </w:r>
      <w:r w:rsidR="001553DB" w:rsidRPr="00A935CB">
        <w:rPr>
          <w:rFonts w:ascii="Times New Roman" w:hAnsi="Times New Roman"/>
          <w:sz w:val="24"/>
        </w:rPr>
        <w:t>)</w:t>
      </w:r>
      <w:r w:rsidR="0009551C" w:rsidRPr="00A935CB">
        <w:rPr>
          <w:rFonts w:ascii="Times New Roman" w:hAnsi="Times New Roman"/>
          <w:sz w:val="24"/>
        </w:rPr>
        <w:t>.</w:t>
      </w:r>
    </w:p>
    <w:p w14:paraId="0AA17A5B" w14:textId="6FFDF287" w:rsidR="3AF16357" w:rsidRPr="00A935CB" w:rsidRDefault="3AF16357" w:rsidP="00C713EF">
      <w:pPr>
        <w:rPr>
          <w:rFonts w:ascii="Times New Roman" w:hAnsi="Times New Roman"/>
          <w:sz w:val="24"/>
        </w:rPr>
      </w:pPr>
    </w:p>
    <w:p w14:paraId="01A48DD7" w14:textId="3B9D12F7" w:rsidR="3AF16357" w:rsidRPr="00A935CB" w:rsidRDefault="7CB80DA9" w:rsidP="00C713EF">
      <w:pPr>
        <w:rPr>
          <w:rFonts w:ascii="Times New Roman" w:hAnsi="Times New Roman"/>
          <w:sz w:val="24"/>
        </w:rPr>
      </w:pPr>
      <w:r w:rsidRPr="00A935CB">
        <w:rPr>
          <w:rFonts w:ascii="Times New Roman" w:hAnsi="Times New Roman"/>
          <w:sz w:val="24"/>
          <w:u w:val="single"/>
        </w:rPr>
        <w:t>Lõikes 3</w:t>
      </w:r>
      <w:r w:rsidRPr="00A935CB">
        <w:rPr>
          <w:rFonts w:ascii="Times New Roman" w:hAnsi="Times New Roman"/>
          <w:sz w:val="24"/>
        </w:rPr>
        <w:t xml:space="preserve"> sätestatakse, et kui isikule makstakse toitjakaotuspensioni enne 2026. aasta 1. oktoobrit kehtinud redaktsiooni alusel ning tema pensioni suurus on arvutatud toitja personaalse vanaduspensioni suuruse alusel, arvutatakse tema toitjakaotuspensionile juurde pensionilisa laste kasvatamise eest, kui õigus </w:t>
      </w:r>
      <w:r w:rsidR="0009551C" w:rsidRPr="00A935CB">
        <w:rPr>
          <w:rFonts w:ascii="Times New Roman" w:hAnsi="Times New Roman"/>
          <w:sz w:val="24"/>
        </w:rPr>
        <w:t xml:space="preserve">sellele </w:t>
      </w:r>
      <w:r w:rsidRPr="00A935CB">
        <w:rPr>
          <w:rFonts w:ascii="Times New Roman" w:hAnsi="Times New Roman"/>
          <w:sz w:val="24"/>
        </w:rPr>
        <w:t>tekib pärast 2026. aasta 1. oktoobrit. Nimetatuga tagatakse varem määratud pensionile pensionilisa</w:t>
      </w:r>
      <w:r w:rsidR="0009551C" w:rsidRPr="00A935CB">
        <w:rPr>
          <w:rFonts w:ascii="Times New Roman" w:hAnsi="Times New Roman"/>
          <w:sz w:val="24"/>
        </w:rPr>
        <w:t>.</w:t>
      </w:r>
      <w:r w:rsidRPr="00A935CB">
        <w:rPr>
          <w:rFonts w:ascii="Times New Roman" w:hAnsi="Times New Roman"/>
          <w:sz w:val="24"/>
        </w:rPr>
        <w:t xml:space="preserve"> </w:t>
      </w:r>
    </w:p>
    <w:p w14:paraId="246C2A7D" w14:textId="77777777" w:rsidR="00802F18" w:rsidRPr="00A935CB" w:rsidRDefault="00802F18" w:rsidP="00C713EF">
      <w:pPr>
        <w:rPr>
          <w:rFonts w:ascii="Times New Roman" w:hAnsi="Times New Roman"/>
          <w:sz w:val="24"/>
        </w:rPr>
      </w:pPr>
    </w:p>
    <w:p w14:paraId="399B6FCF" w14:textId="6432EF64" w:rsidR="00153B54" w:rsidRPr="00A935CB" w:rsidRDefault="6A65D42B" w:rsidP="00C713EF">
      <w:pPr>
        <w:rPr>
          <w:rFonts w:ascii="Times New Roman" w:hAnsi="Times New Roman"/>
          <w:sz w:val="24"/>
        </w:rPr>
      </w:pPr>
      <w:r w:rsidRPr="00A935CB">
        <w:rPr>
          <w:rFonts w:ascii="Times New Roman" w:hAnsi="Times New Roman"/>
          <w:sz w:val="24"/>
          <w:u w:val="single"/>
        </w:rPr>
        <w:t xml:space="preserve">Lõike </w:t>
      </w:r>
      <w:r w:rsidR="00C0450D" w:rsidRPr="00A935CB">
        <w:rPr>
          <w:rFonts w:ascii="Times New Roman" w:hAnsi="Times New Roman"/>
          <w:sz w:val="24"/>
          <w:u w:val="single"/>
        </w:rPr>
        <w:t>4</w:t>
      </w:r>
      <w:r w:rsidRPr="00A935CB">
        <w:rPr>
          <w:rFonts w:ascii="Times New Roman" w:hAnsi="Times New Roman"/>
          <w:sz w:val="24"/>
        </w:rPr>
        <w:t xml:space="preserve"> kohaselt tehakse varem määratud pensionides toitja</w:t>
      </w:r>
      <w:r w:rsidR="001E274E" w:rsidRPr="00A935CB">
        <w:rPr>
          <w:rFonts w:ascii="Times New Roman" w:hAnsi="Times New Roman"/>
          <w:sz w:val="24"/>
        </w:rPr>
        <w:t xml:space="preserve"> </w:t>
      </w:r>
      <w:r w:rsidRPr="00A935CB">
        <w:rPr>
          <w:rFonts w:ascii="Times New Roman" w:hAnsi="Times New Roman"/>
          <w:sz w:val="24"/>
        </w:rPr>
        <w:t>kaotuse korral ümberarvestus</w:t>
      </w:r>
      <w:r w:rsidR="00113AC2" w:rsidRPr="00A935CB">
        <w:rPr>
          <w:rFonts w:ascii="Times New Roman" w:hAnsi="Times New Roman"/>
          <w:sz w:val="24"/>
        </w:rPr>
        <w:t>,</w:t>
      </w:r>
      <w:r w:rsidRPr="00A935CB">
        <w:rPr>
          <w:rFonts w:ascii="Times New Roman" w:hAnsi="Times New Roman"/>
          <w:sz w:val="24"/>
        </w:rPr>
        <w:t xml:space="preserve"> arvestades nende isikute arvu, kes pensioni edasi saavad. Näiteks, toitjakaotuspension oli määratud mittetöötavale alla 3-aastast last kasvatavale emale ja tema lapsele. Pensioni suuruseks oli 80% </w:t>
      </w:r>
      <w:r w:rsidR="00B756B4" w:rsidRPr="00A935CB">
        <w:rPr>
          <w:rFonts w:ascii="Times New Roman" w:hAnsi="Times New Roman"/>
          <w:sz w:val="24"/>
        </w:rPr>
        <w:t xml:space="preserve">(vastavalt </w:t>
      </w:r>
      <w:r w:rsidR="006E5A95" w:rsidRPr="00A935CB">
        <w:rPr>
          <w:rFonts w:ascii="Times New Roman" w:hAnsi="Times New Roman"/>
          <w:sz w:val="24"/>
        </w:rPr>
        <w:t xml:space="preserve">RPKS § 21 lõike 2 punktile 2) </w:t>
      </w:r>
      <w:r w:rsidRPr="00A935CB">
        <w:rPr>
          <w:rFonts w:ascii="Times New Roman" w:hAnsi="Times New Roman"/>
          <w:sz w:val="24"/>
        </w:rPr>
        <w:t>toitja vanaduspensionist. Lapsele hakatakse maksma toitjakaotustoetust. Seetõttu jääb toitjakaotuspensionäriks lapse ema. Nüüd tehakse pensioni suuruses ümberarvestus ja lähtutakse protsendist, mida makstakse ühe saaja puhul – makstakse 50% toitja vanaduspensionist.</w:t>
      </w:r>
    </w:p>
    <w:p w14:paraId="01BDBA09" w14:textId="1C55E5D1" w:rsidR="00153B54" w:rsidRPr="00A935CB" w:rsidRDefault="00153B54" w:rsidP="00C713EF">
      <w:pPr>
        <w:rPr>
          <w:rFonts w:ascii="Times New Roman" w:hAnsi="Times New Roman"/>
          <w:sz w:val="24"/>
        </w:rPr>
      </w:pPr>
    </w:p>
    <w:p w14:paraId="7BAE2221" w14:textId="5902114F" w:rsidR="00153B54" w:rsidRPr="00A935CB" w:rsidRDefault="73786221" w:rsidP="00C713EF">
      <w:pPr>
        <w:rPr>
          <w:rFonts w:ascii="Times New Roman" w:eastAsia="SimSun" w:hAnsi="Times New Roman"/>
          <w:sz w:val="24"/>
          <w:lang w:eastAsia="zh-CN" w:bidi="hi-IN"/>
        </w:rPr>
      </w:pPr>
      <w:r w:rsidRPr="00A935CB">
        <w:rPr>
          <w:rFonts w:ascii="Times New Roman" w:hAnsi="Times New Roman"/>
          <w:sz w:val="24"/>
          <w:u w:val="single"/>
        </w:rPr>
        <w:t xml:space="preserve">Lõige </w:t>
      </w:r>
      <w:r w:rsidR="697EE57D" w:rsidRPr="00A935CB">
        <w:rPr>
          <w:rFonts w:ascii="Times New Roman" w:hAnsi="Times New Roman"/>
          <w:sz w:val="24"/>
          <w:u w:val="single"/>
        </w:rPr>
        <w:t>5</w:t>
      </w:r>
      <w:r w:rsidRPr="00A935CB">
        <w:rPr>
          <w:rFonts w:ascii="Times New Roman" w:hAnsi="Times New Roman"/>
          <w:sz w:val="24"/>
        </w:rPr>
        <w:t xml:space="preserve"> sätestab juba määratud toitjakaotuspensionide maksmist </w:t>
      </w:r>
      <w:proofErr w:type="spellStart"/>
      <w:r w:rsidRPr="00A935CB">
        <w:rPr>
          <w:rFonts w:ascii="Times New Roman" w:hAnsi="Times New Roman"/>
          <w:sz w:val="24"/>
        </w:rPr>
        <w:t>välislepingu</w:t>
      </w:r>
      <w:proofErr w:type="spellEnd"/>
      <w:r w:rsidRPr="00A935CB">
        <w:rPr>
          <w:rFonts w:ascii="Times New Roman" w:hAnsi="Times New Roman"/>
          <w:sz w:val="24"/>
        </w:rPr>
        <w:t xml:space="preserve"> alusel. Eesti on sõlminud kahepoolsed sotsiaalkindlustuslepingud Kanada, Austraalia, Ukraina, Moldova, Valgevene ja Venemaaga.</w:t>
      </w:r>
      <w:r w:rsidRPr="00A935CB">
        <w:rPr>
          <w:rFonts w:ascii="Times New Roman" w:hAnsi="Times New Roman"/>
          <w:b/>
          <w:bCs/>
          <w:sz w:val="24"/>
        </w:rPr>
        <w:t xml:space="preserve"> </w:t>
      </w:r>
      <w:r w:rsidRPr="00A935CB">
        <w:rPr>
          <w:rFonts w:ascii="Times New Roman" w:eastAsia="SimSun" w:hAnsi="Times New Roman"/>
          <w:sz w:val="24"/>
          <w:lang w:eastAsia="zh-CN" w:bidi="hi-IN"/>
        </w:rPr>
        <w:t>2023. aasta juuli seisuga maks</w:t>
      </w:r>
      <w:r w:rsidR="00113AC2" w:rsidRPr="00A935CB">
        <w:rPr>
          <w:rFonts w:ascii="Times New Roman" w:eastAsia="SimSun" w:hAnsi="Times New Roman"/>
          <w:sz w:val="24"/>
          <w:lang w:eastAsia="zh-CN" w:bidi="hi-IN"/>
        </w:rPr>
        <w:t>ti</w:t>
      </w:r>
      <w:r w:rsidR="00503FB1" w:rsidRPr="00A935CB">
        <w:rPr>
          <w:rFonts w:ascii="Times New Roman" w:eastAsia="SimSun" w:hAnsi="Times New Roman"/>
          <w:sz w:val="24"/>
          <w:lang w:eastAsia="zh-CN" w:bidi="hi-IN"/>
        </w:rPr>
        <w:t xml:space="preserve"> </w:t>
      </w:r>
      <w:r w:rsidRPr="00A935CB">
        <w:rPr>
          <w:rFonts w:ascii="Times New Roman" w:eastAsia="SimSun" w:hAnsi="Times New Roman"/>
          <w:sz w:val="24"/>
          <w:lang w:eastAsia="zh-CN" w:bidi="hi-IN"/>
        </w:rPr>
        <w:t>lepinguriikidest toitjakaotuspensioni ainult Venemaale, Valgevenesse ja Ukrainasse kokku 120 inimesele. Nendele inimestele jätka</w:t>
      </w:r>
      <w:r w:rsidR="00113AC2" w:rsidRPr="00A935CB">
        <w:rPr>
          <w:rFonts w:ascii="Times New Roman" w:eastAsia="SimSun" w:hAnsi="Times New Roman"/>
          <w:sz w:val="24"/>
          <w:lang w:eastAsia="zh-CN" w:bidi="hi-IN"/>
        </w:rPr>
        <w:t>takse</w:t>
      </w:r>
      <w:r w:rsidRPr="00A935CB">
        <w:rPr>
          <w:rFonts w:ascii="Times New Roman" w:eastAsia="SimSun" w:hAnsi="Times New Roman"/>
          <w:sz w:val="24"/>
          <w:lang w:eastAsia="zh-CN" w:bidi="hi-IN"/>
        </w:rPr>
        <w:t xml:space="preserve"> </w:t>
      </w:r>
      <w:r w:rsidR="00113AC2" w:rsidRPr="00A935CB">
        <w:rPr>
          <w:rFonts w:ascii="Times New Roman" w:eastAsia="SimSun" w:hAnsi="Times New Roman"/>
          <w:sz w:val="24"/>
          <w:lang w:eastAsia="zh-CN" w:bidi="hi-IN"/>
        </w:rPr>
        <w:t>pensioni</w:t>
      </w:r>
      <w:r w:rsidRPr="00A935CB">
        <w:rPr>
          <w:rFonts w:ascii="Times New Roman" w:eastAsia="SimSun" w:hAnsi="Times New Roman"/>
          <w:sz w:val="24"/>
          <w:lang w:eastAsia="zh-CN" w:bidi="hi-IN"/>
        </w:rPr>
        <w:t xml:space="preserve"> maksmist RPKS</w:t>
      </w:r>
      <w:r w:rsidR="0009551C" w:rsidRPr="00A935CB">
        <w:rPr>
          <w:rFonts w:ascii="Times New Roman" w:eastAsia="SimSun" w:hAnsi="Times New Roman"/>
          <w:sz w:val="24"/>
          <w:lang w:eastAsia="zh-CN" w:bidi="hi-IN"/>
        </w:rPr>
        <w:t>-</w:t>
      </w:r>
      <w:r w:rsidRPr="00A935CB">
        <w:rPr>
          <w:rFonts w:ascii="Times New Roman" w:eastAsia="SimSun" w:hAnsi="Times New Roman"/>
          <w:sz w:val="24"/>
          <w:lang w:eastAsia="zh-CN" w:bidi="hi-IN"/>
        </w:rPr>
        <w:t>i sätete</w:t>
      </w:r>
      <w:r w:rsidRPr="00A935CB">
        <w:rPr>
          <w:rFonts w:ascii="Times New Roman" w:hAnsi="Times New Roman"/>
          <w:sz w:val="24"/>
        </w:rPr>
        <w:t xml:space="preserve"> </w:t>
      </w:r>
      <w:r w:rsidRPr="00A935CB">
        <w:rPr>
          <w:rFonts w:ascii="Times New Roman" w:eastAsia="SimSun" w:hAnsi="Times New Roman"/>
          <w:sz w:val="24"/>
          <w:lang w:eastAsia="zh-CN" w:bidi="hi-IN"/>
        </w:rPr>
        <w:t xml:space="preserve">alusel kuni õigustatuse aja lõpuni. Eesti poolt kuuluvad lepingute kohaldamisalasse ainult pensionid (v.a Ukrainaga sõlmitud leping). </w:t>
      </w:r>
      <w:r w:rsidR="0CDC3A29" w:rsidRPr="00A935CB">
        <w:rPr>
          <w:rFonts w:ascii="Times New Roman" w:eastAsia="SimSun" w:hAnsi="Times New Roman"/>
          <w:sz w:val="24"/>
          <w:lang w:eastAsia="zh-CN" w:bidi="hi-IN"/>
        </w:rPr>
        <w:t>Ukrainaga sõlmitud</w:t>
      </w:r>
      <w:r w:rsidRPr="00A935CB">
        <w:rPr>
          <w:rFonts w:ascii="Times New Roman" w:eastAsia="SimSun" w:hAnsi="Times New Roman"/>
          <w:sz w:val="24"/>
          <w:lang w:eastAsia="zh-CN" w:bidi="hi-IN"/>
        </w:rPr>
        <w:t xml:space="preserve"> lepingu kohaldamisalas on ka perehüvitised, aga lepingus sätestatud tingimused ei näe ette nende maksmist teise lepinguriiki</w:t>
      </w:r>
      <w:r w:rsidR="00F052D5" w:rsidRPr="00A935CB">
        <w:rPr>
          <w:rFonts w:ascii="Times New Roman" w:eastAsia="SimSun" w:hAnsi="Times New Roman"/>
          <w:sz w:val="24"/>
          <w:lang w:eastAsia="zh-CN" w:bidi="hi-IN"/>
        </w:rPr>
        <w:t>,</w:t>
      </w:r>
      <w:r w:rsidRPr="00A935CB">
        <w:rPr>
          <w:rFonts w:ascii="Times New Roman" w:eastAsia="SimSun" w:hAnsi="Times New Roman"/>
          <w:sz w:val="24"/>
          <w:lang w:eastAsia="zh-CN" w:bidi="hi-IN"/>
        </w:rPr>
        <w:t xml:space="preserve"> kuivõrd perehüvitised ei ole sissemaksete</w:t>
      </w:r>
      <w:r w:rsidR="00F052D5" w:rsidRPr="00A935CB">
        <w:rPr>
          <w:rFonts w:ascii="Times New Roman" w:eastAsia="SimSun" w:hAnsi="Times New Roman"/>
          <w:sz w:val="24"/>
          <w:lang w:eastAsia="zh-CN" w:bidi="hi-IN"/>
        </w:rPr>
        <w:t xml:space="preserve"> </w:t>
      </w:r>
      <w:r w:rsidRPr="00A935CB">
        <w:rPr>
          <w:rFonts w:ascii="Times New Roman" w:eastAsia="SimSun" w:hAnsi="Times New Roman"/>
          <w:sz w:val="24"/>
          <w:lang w:eastAsia="zh-CN" w:bidi="hi-IN"/>
        </w:rPr>
        <w:t>põhised. Vastupidi, leping rõhutab, et kui perehüvitistele tekib õigus mõlema riigi õigusaktide kohaselt, maksab hüvitis</w:t>
      </w:r>
      <w:r w:rsidR="00F052D5" w:rsidRPr="00A935CB">
        <w:rPr>
          <w:rFonts w:ascii="Times New Roman" w:eastAsia="SimSun" w:hAnsi="Times New Roman"/>
          <w:sz w:val="24"/>
          <w:lang w:eastAsia="zh-CN" w:bidi="hi-IN"/>
        </w:rPr>
        <w:t>e</w:t>
      </w:r>
      <w:r w:rsidRPr="00A935CB">
        <w:rPr>
          <w:rFonts w:ascii="Times New Roman" w:eastAsia="SimSun" w:hAnsi="Times New Roman"/>
          <w:sz w:val="24"/>
          <w:lang w:eastAsia="zh-CN" w:bidi="hi-IN"/>
        </w:rPr>
        <w:t xml:space="preserve"> välja isiku elukohariik. Seega maksab Eesti uut toitjakaotustoetust välja ainult oma elanikele.</w:t>
      </w:r>
    </w:p>
    <w:p w14:paraId="2C281D3A" w14:textId="77777777" w:rsidR="00503FB1" w:rsidRPr="00A935CB" w:rsidRDefault="00503FB1" w:rsidP="00C713EF">
      <w:pPr>
        <w:rPr>
          <w:rFonts w:ascii="Times New Roman" w:hAnsi="Times New Roman"/>
          <w:sz w:val="24"/>
        </w:rPr>
      </w:pPr>
    </w:p>
    <w:p w14:paraId="5D9E1DA8" w14:textId="7A5A5650" w:rsidR="00153B54" w:rsidRPr="00A935CB" w:rsidRDefault="6A65D42B" w:rsidP="00C713EF">
      <w:pPr>
        <w:rPr>
          <w:rFonts w:ascii="Times New Roman" w:hAnsi="Times New Roman"/>
          <w:sz w:val="24"/>
        </w:rPr>
      </w:pPr>
      <w:r w:rsidRPr="00A935CB">
        <w:rPr>
          <w:rFonts w:ascii="Times New Roman" w:hAnsi="Times New Roman"/>
          <w:sz w:val="24"/>
        </w:rPr>
        <w:t>Seaduse vastuvõtmisel lasub Eestil kohustus teavitada kõiki lepinguriike muudatustest.</w:t>
      </w:r>
    </w:p>
    <w:p w14:paraId="5B56C2F4" w14:textId="77777777" w:rsidR="00153B54" w:rsidRPr="00A935CB" w:rsidRDefault="00153B54" w:rsidP="00C713EF">
      <w:pPr>
        <w:rPr>
          <w:rFonts w:ascii="Times New Roman" w:hAnsi="Times New Roman"/>
          <w:sz w:val="24"/>
        </w:rPr>
      </w:pPr>
    </w:p>
    <w:p w14:paraId="1F9BB21C" w14:textId="0A892140" w:rsidR="00007720" w:rsidRPr="00A935CB" w:rsidRDefault="00503FB1" w:rsidP="00C713EF">
      <w:pPr>
        <w:rPr>
          <w:rFonts w:ascii="Times New Roman" w:hAnsi="Times New Roman"/>
          <w:sz w:val="24"/>
        </w:rPr>
      </w:pPr>
      <w:r w:rsidRPr="00A935CB">
        <w:rPr>
          <w:rFonts w:ascii="Times New Roman" w:hAnsi="Times New Roman"/>
          <w:sz w:val="24"/>
          <w:u w:val="single"/>
        </w:rPr>
        <w:t>PRKS § 61</w:t>
      </w:r>
      <w:r w:rsidRPr="00A935CB">
        <w:rPr>
          <w:rFonts w:ascii="Times New Roman" w:hAnsi="Times New Roman"/>
          <w:sz w:val="24"/>
          <w:u w:val="single"/>
          <w:vertAlign w:val="superscript"/>
        </w:rPr>
        <w:t>30</w:t>
      </w:r>
      <w:r w:rsidRPr="00A935CB">
        <w:rPr>
          <w:rFonts w:ascii="Times New Roman" w:hAnsi="Times New Roman"/>
          <w:sz w:val="24"/>
        </w:rPr>
        <w:t xml:space="preserve"> </w:t>
      </w:r>
      <w:r w:rsidR="235ACC50" w:rsidRPr="00A935CB">
        <w:rPr>
          <w:rFonts w:ascii="Times New Roman" w:hAnsi="Times New Roman"/>
          <w:sz w:val="24"/>
        </w:rPr>
        <w:t xml:space="preserve">eesmärk on </w:t>
      </w:r>
      <w:r w:rsidR="005A5F36" w:rsidRPr="00A935CB">
        <w:rPr>
          <w:rFonts w:ascii="Times New Roman" w:hAnsi="Times New Roman"/>
          <w:sz w:val="24"/>
        </w:rPr>
        <w:t xml:space="preserve">reguleerida </w:t>
      </w:r>
      <w:r w:rsidR="235ACC50" w:rsidRPr="00A935CB">
        <w:rPr>
          <w:rFonts w:ascii="Times New Roman" w:hAnsi="Times New Roman"/>
          <w:sz w:val="24"/>
        </w:rPr>
        <w:t>ülemineku</w:t>
      </w:r>
      <w:r w:rsidR="005A5F36" w:rsidRPr="00A935CB">
        <w:rPr>
          <w:rFonts w:ascii="Times New Roman" w:hAnsi="Times New Roman"/>
          <w:sz w:val="24"/>
        </w:rPr>
        <w:t>t</w:t>
      </w:r>
      <w:r w:rsidR="235ACC50" w:rsidRPr="00A935CB">
        <w:rPr>
          <w:rFonts w:ascii="Times New Roman" w:hAnsi="Times New Roman"/>
          <w:sz w:val="24"/>
        </w:rPr>
        <w:t xml:space="preserve">, kus alates </w:t>
      </w:r>
      <w:r w:rsidR="00320A46" w:rsidRPr="00A935CB">
        <w:rPr>
          <w:rFonts w:ascii="Times New Roman" w:hAnsi="Times New Roman"/>
          <w:sz w:val="24"/>
        </w:rPr>
        <w:t xml:space="preserve">2026. aasta </w:t>
      </w:r>
      <w:r w:rsidR="235ACC50" w:rsidRPr="00A935CB">
        <w:rPr>
          <w:rFonts w:ascii="Times New Roman" w:hAnsi="Times New Roman"/>
          <w:sz w:val="24"/>
        </w:rPr>
        <w:t>1.</w:t>
      </w:r>
      <w:r w:rsidR="00320A46" w:rsidRPr="00A935CB">
        <w:rPr>
          <w:rFonts w:ascii="Times New Roman" w:hAnsi="Times New Roman"/>
          <w:sz w:val="24"/>
        </w:rPr>
        <w:t xml:space="preserve"> </w:t>
      </w:r>
      <w:r w:rsidR="235ACC50" w:rsidRPr="00A935CB">
        <w:rPr>
          <w:rFonts w:ascii="Times New Roman" w:hAnsi="Times New Roman"/>
          <w:sz w:val="24"/>
        </w:rPr>
        <w:t xml:space="preserve">oktoobrist ei ole enam </w:t>
      </w:r>
      <w:r w:rsidR="005A5F36" w:rsidRPr="00A935CB">
        <w:rPr>
          <w:rFonts w:ascii="Times New Roman" w:hAnsi="Times New Roman"/>
          <w:sz w:val="24"/>
        </w:rPr>
        <w:t>RPKS</w:t>
      </w:r>
      <w:r w:rsidR="0009551C" w:rsidRPr="00A935CB">
        <w:rPr>
          <w:rFonts w:ascii="Times New Roman" w:hAnsi="Times New Roman"/>
          <w:sz w:val="24"/>
        </w:rPr>
        <w:t>-</w:t>
      </w:r>
      <w:proofErr w:type="spellStart"/>
      <w:r w:rsidR="005A5F36" w:rsidRPr="00A935CB">
        <w:rPr>
          <w:rFonts w:ascii="Times New Roman" w:hAnsi="Times New Roman"/>
          <w:sz w:val="24"/>
        </w:rPr>
        <w:t>is</w:t>
      </w:r>
      <w:proofErr w:type="spellEnd"/>
      <w:r w:rsidR="005A5F36" w:rsidRPr="00A935CB">
        <w:rPr>
          <w:rFonts w:ascii="Times New Roman" w:hAnsi="Times New Roman"/>
          <w:sz w:val="24"/>
        </w:rPr>
        <w:t xml:space="preserve"> </w:t>
      </w:r>
      <w:r w:rsidR="235ACC50" w:rsidRPr="00A935CB">
        <w:rPr>
          <w:rFonts w:ascii="Times New Roman" w:hAnsi="Times New Roman"/>
          <w:sz w:val="24"/>
        </w:rPr>
        <w:t>toitjakaotuspensioni</w:t>
      </w:r>
      <w:r w:rsidR="005A5F36" w:rsidRPr="00A935CB">
        <w:rPr>
          <w:rFonts w:ascii="Times New Roman" w:hAnsi="Times New Roman"/>
          <w:sz w:val="24"/>
        </w:rPr>
        <w:t xml:space="preserve"> puudutava</w:t>
      </w:r>
      <w:r w:rsidR="0009551C" w:rsidRPr="00A935CB">
        <w:rPr>
          <w:rFonts w:ascii="Times New Roman" w:hAnsi="Times New Roman"/>
          <w:sz w:val="24"/>
        </w:rPr>
        <w:t>id sätteid.</w:t>
      </w:r>
      <w:r w:rsidR="235ACC50" w:rsidRPr="00A935CB">
        <w:rPr>
          <w:rFonts w:ascii="Times New Roman" w:hAnsi="Times New Roman"/>
          <w:sz w:val="24"/>
        </w:rPr>
        <w:t xml:space="preserve"> </w:t>
      </w:r>
      <w:r w:rsidR="00007720" w:rsidRPr="00A935CB">
        <w:rPr>
          <w:rFonts w:ascii="Times New Roman" w:hAnsi="Times New Roman"/>
          <w:sz w:val="24"/>
        </w:rPr>
        <w:t xml:space="preserve">Nimetatud paragrahvi eesmärk on käsitleda üleminekusättes olukorda, kus alates 2026. aasta 1. oktoobrist ei ole toitjakaotuspensioni ja toitja kaotuse korral määratava rahvapensioni sätted enam reguleeritud. Kuna nimetatud pensione makstakse kuni määratud tähtaja lõpuni edasi neile, kellele see on juba määratud, on vajalik neile pensionidele säilitada teatud regulatsioon (nt et tegemist on riiklike pensionidega, kuidas toimub </w:t>
      </w:r>
      <w:r w:rsidR="00007720" w:rsidRPr="00A935CB">
        <w:rPr>
          <w:rFonts w:ascii="Times New Roman" w:hAnsi="Times New Roman"/>
          <w:sz w:val="24"/>
        </w:rPr>
        <w:lastRenderedPageBreak/>
        <w:t>nende finantseerimine jmt). Üldreegel on selline, et kõikidele nimetatud pensionidele rakendatakse varem kehtinud sätteid, kuid oluline on mõned sätted eraldi välja tuua.</w:t>
      </w:r>
    </w:p>
    <w:p w14:paraId="75FAF1CD" w14:textId="491AFCAB" w:rsidR="00F02922" w:rsidRPr="00A935CB" w:rsidRDefault="00F02922" w:rsidP="00C713EF">
      <w:pPr>
        <w:rPr>
          <w:rFonts w:ascii="Times New Roman" w:hAnsi="Times New Roman"/>
          <w:sz w:val="24"/>
        </w:rPr>
      </w:pPr>
    </w:p>
    <w:p w14:paraId="470B82D6" w14:textId="3D7155E7" w:rsidR="00F02922" w:rsidRPr="00A935CB" w:rsidRDefault="235ACC50" w:rsidP="00C713EF">
      <w:pPr>
        <w:rPr>
          <w:rFonts w:ascii="Times New Roman" w:hAnsi="Times New Roman"/>
          <w:sz w:val="24"/>
        </w:rPr>
      </w:pPr>
      <w:r w:rsidRPr="00A935CB">
        <w:rPr>
          <w:rFonts w:ascii="Times New Roman" w:hAnsi="Times New Roman"/>
          <w:sz w:val="24"/>
          <w:u w:val="single"/>
        </w:rPr>
        <w:t>Lõige 1</w:t>
      </w:r>
      <w:r w:rsidRPr="00A935CB">
        <w:rPr>
          <w:rFonts w:ascii="Times New Roman" w:hAnsi="Times New Roman"/>
          <w:sz w:val="24"/>
        </w:rPr>
        <w:t xml:space="preserve"> </w:t>
      </w:r>
      <w:r w:rsidR="005F70CF" w:rsidRPr="00A935CB">
        <w:rPr>
          <w:rFonts w:ascii="Times New Roman" w:hAnsi="Times New Roman"/>
          <w:sz w:val="24"/>
        </w:rPr>
        <w:t>sätestab</w:t>
      </w:r>
      <w:r w:rsidRPr="00A935CB">
        <w:rPr>
          <w:rFonts w:ascii="Times New Roman" w:hAnsi="Times New Roman"/>
          <w:sz w:val="24"/>
        </w:rPr>
        <w:t>, et r</w:t>
      </w:r>
      <w:r w:rsidR="00F02922" w:rsidRPr="00A935CB">
        <w:rPr>
          <w:rFonts w:ascii="Times New Roman" w:hAnsi="Times New Roman"/>
          <w:sz w:val="24"/>
        </w:rPr>
        <w:t xml:space="preserve">iiklikuks pensioniks </w:t>
      </w:r>
      <w:r w:rsidR="000722B5" w:rsidRPr="00A935CB">
        <w:rPr>
          <w:rFonts w:ascii="Times New Roman" w:hAnsi="Times New Roman"/>
          <w:sz w:val="24"/>
        </w:rPr>
        <w:t xml:space="preserve">RPKS-i </w:t>
      </w:r>
      <w:r w:rsidR="00F02922" w:rsidRPr="00A935CB">
        <w:rPr>
          <w:rFonts w:ascii="Times New Roman" w:hAnsi="Times New Roman"/>
          <w:sz w:val="24"/>
        </w:rPr>
        <w:t>ja teiste seaduste tähenduses loetakse ka toitjakaotuspension ja toitja</w:t>
      </w:r>
      <w:r w:rsidR="000722B5" w:rsidRPr="00A935CB">
        <w:rPr>
          <w:rFonts w:ascii="Times New Roman" w:hAnsi="Times New Roman"/>
          <w:sz w:val="24"/>
        </w:rPr>
        <w:t xml:space="preserve"> </w:t>
      </w:r>
      <w:r w:rsidR="00F02922" w:rsidRPr="00A935CB">
        <w:rPr>
          <w:rFonts w:ascii="Times New Roman" w:hAnsi="Times New Roman"/>
          <w:sz w:val="24"/>
        </w:rPr>
        <w:t>kaotuse korral</w:t>
      </w:r>
      <w:r w:rsidR="00044A4C" w:rsidRPr="00A935CB">
        <w:rPr>
          <w:rFonts w:ascii="Times New Roman" w:hAnsi="Times New Roman"/>
          <w:sz w:val="24"/>
        </w:rPr>
        <w:t xml:space="preserve"> rahvapension</w:t>
      </w:r>
      <w:r w:rsidR="00F02922" w:rsidRPr="00A935CB">
        <w:rPr>
          <w:rFonts w:ascii="Times New Roman" w:hAnsi="Times New Roman"/>
          <w:sz w:val="24"/>
        </w:rPr>
        <w:t>.</w:t>
      </w:r>
      <w:r w:rsidRPr="00A935CB">
        <w:rPr>
          <w:rFonts w:ascii="Times New Roman" w:hAnsi="Times New Roman"/>
          <w:sz w:val="24"/>
        </w:rPr>
        <w:t xml:space="preserve"> </w:t>
      </w:r>
      <w:r w:rsidR="000722B5" w:rsidRPr="00A935CB">
        <w:rPr>
          <w:rFonts w:ascii="Times New Roman" w:hAnsi="Times New Roman"/>
          <w:sz w:val="24"/>
        </w:rPr>
        <w:t>M</w:t>
      </w:r>
      <w:r w:rsidRPr="00A935CB">
        <w:rPr>
          <w:rFonts w:ascii="Times New Roman" w:hAnsi="Times New Roman"/>
          <w:sz w:val="24"/>
        </w:rPr>
        <w:t xml:space="preserve">õiste </w:t>
      </w:r>
      <w:r w:rsidR="00044A4C" w:rsidRPr="00A935CB">
        <w:rPr>
          <w:rFonts w:ascii="Times New Roman" w:hAnsi="Times New Roman"/>
          <w:sz w:val="24"/>
        </w:rPr>
        <w:t>„</w:t>
      </w:r>
      <w:r w:rsidRPr="00A935CB">
        <w:rPr>
          <w:rFonts w:ascii="Times New Roman" w:hAnsi="Times New Roman"/>
          <w:sz w:val="24"/>
        </w:rPr>
        <w:t>toitjakaotuspension</w:t>
      </w:r>
      <w:r w:rsidR="00044A4C" w:rsidRPr="00A935CB">
        <w:rPr>
          <w:rFonts w:ascii="Times New Roman" w:hAnsi="Times New Roman"/>
          <w:sz w:val="24"/>
        </w:rPr>
        <w:t>“</w:t>
      </w:r>
      <w:r w:rsidRPr="00A935CB">
        <w:rPr>
          <w:rFonts w:ascii="Times New Roman" w:hAnsi="Times New Roman"/>
          <w:sz w:val="24"/>
        </w:rPr>
        <w:t xml:space="preserve"> jääb kehtima ka eriseadustes (n</w:t>
      </w:r>
      <w:r w:rsidR="00AB0FEF" w:rsidRPr="00A935CB">
        <w:rPr>
          <w:rFonts w:ascii="Times New Roman" w:hAnsi="Times New Roman"/>
          <w:sz w:val="24"/>
        </w:rPr>
        <w:t>t</w:t>
      </w:r>
      <w:r w:rsidRPr="00A935CB">
        <w:rPr>
          <w:rFonts w:ascii="Times New Roman" w:hAnsi="Times New Roman"/>
          <w:sz w:val="24"/>
        </w:rPr>
        <w:t xml:space="preserve"> kohtute seadus jt). </w:t>
      </w:r>
      <w:r w:rsidR="000722B5" w:rsidRPr="00A935CB">
        <w:rPr>
          <w:rFonts w:ascii="Times New Roman" w:hAnsi="Times New Roman"/>
          <w:sz w:val="24"/>
        </w:rPr>
        <w:t>Kuid ka RPKS</w:t>
      </w:r>
      <w:r w:rsidR="00044A4C" w:rsidRPr="00A935CB">
        <w:rPr>
          <w:rFonts w:ascii="Times New Roman" w:hAnsi="Times New Roman"/>
          <w:sz w:val="24"/>
        </w:rPr>
        <w:t>-i</w:t>
      </w:r>
      <w:r w:rsidR="000722B5" w:rsidRPr="00A935CB">
        <w:rPr>
          <w:rFonts w:ascii="Times New Roman" w:hAnsi="Times New Roman"/>
          <w:sz w:val="24"/>
        </w:rPr>
        <w:t xml:space="preserve"> </w:t>
      </w:r>
      <w:proofErr w:type="spellStart"/>
      <w:r w:rsidR="000722B5" w:rsidRPr="00A935CB">
        <w:rPr>
          <w:rFonts w:ascii="Times New Roman" w:hAnsi="Times New Roman"/>
          <w:sz w:val="24"/>
        </w:rPr>
        <w:t>rakendusät</w:t>
      </w:r>
      <w:r w:rsidR="00044A4C" w:rsidRPr="00A935CB">
        <w:rPr>
          <w:rFonts w:ascii="Times New Roman" w:hAnsi="Times New Roman"/>
          <w:sz w:val="24"/>
        </w:rPr>
        <w:t>ete</w:t>
      </w:r>
      <w:proofErr w:type="spellEnd"/>
      <w:r w:rsidR="000722B5" w:rsidRPr="00A935CB">
        <w:rPr>
          <w:rFonts w:ascii="Times New Roman" w:hAnsi="Times New Roman"/>
          <w:sz w:val="24"/>
        </w:rPr>
        <w:t xml:space="preserve"> alusel jätkatakse juba tekkinud õiguse </w:t>
      </w:r>
      <w:r w:rsidR="001B57C2" w:rsidRPr="00A935CB">
        <w:rPr>
          <w:rFonts w:ascii="Times New Roman" w:hAnsi="Times New Roman"/>
          <w:sz w:val="24"/>
        </w:rPr>
        <w:t>(enne 2026. aasta 1. oktoobrit)</w:t>
      </w:r>
      <w:r w:rsidR="000722B5" w:rsidRPr="00A935CB">
        <w:rPr>
          <w:rFonts w:ascii="Times New Roman" w:hAnsi="Times New Roman"/>
          <w:sz w:val="24"/>
        </w:rPr>
        <w:t xml:space="preserve"> </w:t>
      </w:r>
      <w:r w:rsidR="001B57C2" w:rsidRPr="00A935CB">
        <w:rPr>
          <w:rFonts w:ascii="Times New Roman" w:hAnsi="Times New Roman"/>
          <w:sz w:val="24"/>
        </w:rPr>
        <w:t>al</w:t>
      </w:r>
      <w:r w:rsidR="000722B5" w:rsidRPr="00A935CB">
        <w:rPr>
          <w:rFonts w:ascii="Times New Roman" w:hAnsi="Times New Roman"/>
          <w:sz w:val="24"/>
        </w:rPr>
        <w:t xml:space="preserve">usel toitjakaotuspenisoni </w:t>
      </w:r>
      <w:r w:rsidR="00AB0FEF" w:rsidRPr="00A935CB">
        <w:rPr>
          <w:rFonts w:ascii="Times New Roman" w:hAnsi="Times New Roman"/>
          <w:sz w:val="24"/>
        </w:rPr>
        <w:t xml:space="preserve">või </w:t>
      </w:r>
      <w:r w:rsidR="000722B5" w:rsidRPr="00A935CB">
        <w:rPr>
          <w:rFonts w:ascii="Times New Roman" w:hAnsi="Times New Roman"/>
          <w:sz w:val="24"/>
        </w:rPr>
        <w:t xml:space="preserve">toitja kaotuse korral </w:t>
      </w:r>
      <w:r w:rsidR="00AB0FEF" w:rsidRPr="00A935CB">
        <w:rPr>
          <w:rFonts w:ascii="Times New Roman" w:hAnsi="Times New Roman"/>
          <w:sz w:val="24"/>
        </w:rPr>
        <w:t xml:space="preserve">rahvapensioni </w:t>
      </w:r>
      <w:r w:rsidR="001B57C2" w:rsidRPr="00A935CB">
        <w:rPr>
          <w:rFonts w:ascii="Times New Roman" w:hAnsi="Times New Roman"/>
          <w:sz w:val="24"/>
        </w:rPr>
        <w:t>määramist ja maksmist.</w:t>
      </w:r>
    </w:p>
    <w:p w14:paraId="77E5D475" w14:textId="03D67583" w:rsidR="235ACC50" w:rsidRPr="00A935CB" w:rsidRDefault="235ACC50" w:rsidP="00C713EF">
      <w:pPr>
        <w:rPr>
          <w:rFonts w:ascii="Times New Roman" w:hAnsi="Times New Roman"/>
          <w:sz w:val="24"/>
        </w:rPr>
      </w:pPr>
    </w:p>
    <w:p w14:paraId="38D4C2DB" w14:textId="3843DA42" w:rsidR="40A9C901" w:rsidRPr="00A935CB" w:rsidRDefault="5A894F57" w:rsidP="00C713EF">
      <w:pPr>
        <w:rPr>
          <w:rFonts w:ascii="Times New Roman" w:hAnsi="Times New Roman"/>
          <w:sz w:val="24"/>
        </w:rPr>
      </w:pPr>
      <w:r w:rsidRPr="00A935CB">
        <w:rPr>
          <w:rFonts w:ascii="Times New Roman" w:hAnsi="Times New Roman"/>
          <w:sz w:val="24"/>
          <w:u w:val="single"/>
        </w:rPr>
        <w:t xml:space="preserve">Lõike </w:t>
      </w:r>
      <w:r w:rsidR="1BB5359C" w:rsidRPr="00A935CB">
        <w:rPr>
          <w:rFonts w:ascii="Times New Roman" w:hAnsi="Times New Roman"/>
          <w:sz w:val="24"/>
          <w:u w:val="single"/>
        </w:rPr>
        <w:t>2</w:t>
      </w:r>
      <w:r w:rsidRPr="00A935CB">
        <w:rPr>
          <w:rFonts w:ascii="Times New Roman" w:hAnsi="Times New Roman"/>
          <w:b/>
          <w:bCs/>
          <w:sz w:val="24"/>
        </w:rPr>
        <w:t xml:space="preserve"> </w:t>
      </w:r>
      <w:r w:rsidRPr="00A935CB">
        <w:rPr>
          <w:rFonts w:ascii="Times New Roman" w:hAnsi="Times New Roman"/>
          <w:sz w:val="24"/>
        </w:rPr>
        <w:t xml:space="preserve">kohaselt nõuab </w:t>
      </w:r>
      <w:r w:rsidR="00BD3D68" w:rsidRPr="00A935CB">
        <w:rPr>
          <w:rFonts w:ascii="Times New Roman" w:hAnsi="Times New Roman"/>
          <w:sz w:val="24"/>
        </w:rPr>
        <w:t xml:space="preserve">SKA </w:t>
      </w:r>
      <w:r w:rsidRPr="00A935CB">
        <w:rPr>
          <w:rFonts w:ascii="Times New Roman" w:hAnsi="Times New Roman"/>
          <w:sz w:val="24"/>
        </w:rPr>
        <w:t>liiklusõnnetuse tõttu väljamakstud toitjakaotus</w:t>
      </w:r>
      <w:r w:rsidR="003563BB" w:rsidRPr="00A935CB">
        <w:rPr>
          <w:rFonts w:ascii="Times New Roman" w:hAnsi="Times New Roman"/>
          <w:sz w:val="24"/>
        </w:rPr>
        <w:t>pensioni</w:t>
      </w:r>
      <w:r w:rsidRPr="00A935CB">
        <w:rPr>
          <w:rFonts w:ascii="Times New Roman" w:hAnsi="Times New Roman"/>
          <w:sz w:val="24"/>
        </w:rPr>
        <w:t xml:space="preserve"> või toitja</w:t>
      </w:r>
      <w:r w:rsidR="00087026" w:rsidRPr="00A935CB">
        <w:rPr>
          <w:rFonts w:ascii="Times New Roman" w:hAnsi="Times New Roman"/>
          <w:sz w:val="24"/>
        </w:rPr>
        <w:t xml:space="preserve"> </w:t>
      </w:r>
      <w:r w:rsidRPr="00A935CB">
        <w:rPr>
          <w:rFonts w:ascii="Times New Roman" w:hAnsi="Times New Roman"/>
          <w:sz w:val="24"/>
        </w:rPr>
        <w:t>kaotus</w:t>
      </w:r>
      <w:r w:rsidR="00087026" w:rsidRPr="00A935CB">
        <w:rPr>
          <w:rFonts w:ascii="Times New Roman" w:hAnsi="Times New Roman"/>
          <w:sz w:val="24"/>
        </w:rPr>
        <w:t xml:space="preserve">e korral </w:t>
      </w:r>
      <w:r w:rsidRPr="00A935CB">
        <w:rPr>
          <w:rFonts w:ascii="Times New Roman" w:hAnsi="Times New Roman"/>
          <w:sz w:val="24"/>
        </w:rPr>
        <w:t>rahvapensioni summad sisse liikluskindlustusega tegelevalt kindlustusandjalt, kui riiklikku pensioni saaval isikul tekib nõudeõigus liikluskindlustusega tegeleva kindlustusandja vastu. Tegemist o</w:t>
      </w:r>
      <w:r w:rsidR="38B8ED31" w:rsidRPr="00A935CB">
        <w:rPr>
          <w:rFonts w:ascii="Times New Roman" w:hAnsi="Times New Roman"/>
          <w:sz w:val="24"/>
        </w:rPr>
        <w:t xml:space="preserve">n </w:t>
      </w:r>
      <w:r w:rsidR="26F1474E" w:rsidRPr="00A935CB">
        <w:rPr>
          <w:rFonts w:ascii="Times New Roman" w:hAnsi="Times New Roman"/>
          <w:sz w:val="24"/>
        </w:rPr>
        <w:t>s</w:t>
      </w:r>
      <w:r w:rsidR="38B8ED31" w:rsidRPr="00A935CB">
        <w:rPr>
          <w:rFonts w:ascii="Times New Roman" w:hAnsi="Times New Roman"/>
          <w:sz w:val="24"/>
        </w:rPr>
        <w:t>ättega tagama</w:t>
      </w:r>
      <w:r w:rsidR="6A8F3469" w:rsidRPr="00A935CB">
        <w:rPr>
          <w:rFonts w:ascii="Times New Roman" w:hAnsi="Times New Roman"/>
          <w:sz w:val="24"/>
        </w:rPr>
        <w:t>ks regressinõuete jätkumise.</w:t>
      </w:r>
    </w:p>
    <w:p w14:paraId="68BF2C9E" w14:textId="2E3451B4" w:rsidR="6CB62198" w:rsidRPr="00A935CB" w:rsidRDefault="6CB62198" w:rsidP="00C713EF">
      <w:pPr>
        <w:rPr>
          <w:rFonts w:ascii="Times New Roman" w:hAnsi="Times New Roman"/>
          <w:sz w:val="24"/>
        </w:rPr>
      </w:pPr>
    </w:p>
    <w:p w14:paraId="0C8C8344" w14:textId="58D9FB34" w:rsidR="235ACC50" w:rsidRPr="00A935CB" w:rsidRDefault="6CB62198" w:rsidP="00C713EF">
      <w:pPr>
        <w:rPr>
          <w:rFonts w:ascii="Times New Roman" w:hAnsi="Times New Roman"/>
          <w:b/>
          <w:sz w:val="24"/>
        </w:rPr>
      </w:pPr>
      <w:r w:rsidRPr="00A935CB">
        <w:rPr>
          <w:rFonts w:ascii="Times New Roman" w:hAnsi="Times New Roman"/>
          <w:sz w:val="24"/>
          <w:u w:val="single"/>
        </w:rPr>
        <w:t>Lõige 3</w:t>
      </w:r>
      <w:r w:rsidR="093E63A0" w:rsidRPr="00A935CB">
        <w:rPr>
          <w:rFonts w:ascii="Times New Roman" w:hAnsi="Times New Roman"/>
          <w:sz w:val="24"/>
        </w:rPr>
        <w:t xml:space="preserve"> käsitleb</w:t>
      </w:r>
      <w:r w:rsidR="008D7651" w:rsidRPr="00A935CB">
        <w:rPr>
          <w:rFonts w:ascii="Times New Roman" w:hAnsi="Times New Roman"/>
          <w:sz w:val="24"/>
        </w:rPr>
        <w:t xml:space="preserve"> rahastamist. Nimelt </w:t>
      </w:r>
      <w:r w:rsidR="000A0A74" w:rsidRPr="00A935CB">
        <w:rPr>
          <w:rFonts w:ascii="Times New Roman" w:hAnsi="Times New Roman"/>
          <w:sz w:val="24"/>
        </w:rPr>
        <w:t>nähakse ette</w:t>
      </w:r>
      <w:r w:rsidR="093E63A0" w:rsidRPr="00A935CB">
        <w:rPr>
          <w:rFonts w:ascii="Times New Roman" w:hAnsi="Times New Roman"/>
          <w:sz w:val="24"/>
        </w:rPr>
        <w:t>, et RPKS § 56 lõike 1 punktides 1</w:t>
      </w:r>
      <w:r w:rsidR="00BC5E13" w:rsidRPr="00A935CB">
        <w:rPr>
          <w:rFonts w:ascii="Times New Roman" w:hAnsi="Times New Roman"/>
          <w:sz w:val="24"/>
        </w:rPr>
        <w:t>–</w:t>
      </w:r>
      <w:r w:rsidR="093E63A0" w:rsidRPr="00A935CB">
        <w:rPr>
          <w:rFonts w:ascii="Times New Roman" w:hAnsi="Times New Roman"/>
          <w:sz w:val="24"/>
        </w:rPr>
        <w:t>5 ja lõikes 1</w:t>
      </w:r>
      <w:r w:rsidR="3C19BA3B" w:rsidRPr="00A935CB">
        <w:rPr>
          <w:rFonts w:ascii="Times New Roman" w:hAnsi="Times New Roman"/>
          <w:sz w:val="24"/>
          <w:vertAlign w:val="superscript"/>
        </w:rPr>
        <w:t>1</w:t>
      </w:r>
      <w:r w:rsidR="3C19BA3B" w:rsidRPr="00A935CB">
        <w:rPr>
          <w:rFonts w:ascii="Times New Roman" w:hAnsi="Times New Roman"/>
          <w:sz w:val="24"/>
        </w:rPr>
        <w:t xml:space="preserve"> nimetatud riikliku pensionikindlustuse kulude katteallikate ar</w:t>
      </w:r>
      <w:r w:rsidR="3D69A341" w:rsidRPr="00A935CB">
        <w:rPr>
          <w:rFonts w:ascii="Times New Roman" w:hAnsi="Times New Roman"/>
          <w:sz w:val="24"/>
        </w:rPr>
        <w:t>velt finantseeritakse ka toitjakaotuspension</w:t>
      </w:r>
      <w:r w:rsidR="00EC1AE5" w:rsidRPr="00A935CB">
        <w:rPr>
          <w:rFonts w:ascii="Times New Roman" w:hAnsi="Times New Roman"/>
          <w:sz w:val="24"/>
        </w:rPr>
        <w:t>i</w:t>
      </w:r>
      <w:r w:rsidR="3D69A341" w:rsidRPr="00A935CB">
        <w:rPr>
          <w:rFonts w:ascii="Times New Roman" w:hAnsi="Times New Roman"/>
          <w:sz w:val="24"/>
        </w:rPr>
        <w:t xml:space="preserve"> ja toitja</w:t>
      </w:r>
      <w:r w:rsidR="00EC1AE5" w:rsidRPr="00A935CB">
        <w:rPr>
          <w:rFonts w:ascii="Times New Roman" w:hAnsi="Times New Roman"/>
          <w:sz w:val="24"/>
        </w:rPr>
        <w:t xml:space="preserve"> </w:t>
      </w:r>
      <w:r w:rsidR="3D69A341" w:rsidRPr="00A935CB">
        <w:rPr>
          <w:rFonts w:ascii="Times New Roman" w:hAnsi="Times New Roman"/>
          <w:sz w:val="24"/>
        </w:rPr>
        <w:t>kaotuse korral</w:t>
      </w:r>
      <w:r w:rsidR="00044A4C" w:rsidRPr="00A935CB">
        <w:rPr>
          <w:rFonts w:ascii="Times New Roman" w:hAnsi="Times New Roman"/>
          <w:sz w:val="24"/>
        </w:rPr>
        <w:t xml:space="preserve"> rahvapensioni</w:t>
      </w:r>
      <w:r w:rsidR="6C3AAC0A" w:rsidRPr="00A935CB">
        <w:rPr>
          <w:rFonts w:ascii="Times New Roman" w:hAnsi="Times New Roman"/>
          <w:sz w:val="24"/>
        </w:rPr>
        <w:t>.</w:t>
      </w:r>
      <w:r w:rsidR="000A0A74" w:rsidRPr="00A935CB">
        <w:rPr>
          <w:rFonts w:ascii="Times New Roman" w:hAnsi="Times New Roman"/>
          <w:sz w:val="24"/>
        </w:rPr>
        <w:t xml:space="preserve"> </w:t>
      </w:r>
      <w:r w:rsidR="00AD5438" w:rsidRPr="00A935CB">
        <w:rPr>
          <w:rFonts w:ascii="Times New Roman" w:hAnsi="Times New Roman"/>
          <w:sz w:val="24"/>
        </w:rPr>
        <w:t>Seni kuni pensionide väljamakseid tehakse</w:t>
      </w:r>
      <w:r w:rsidR="00044A4C" w:rsidRPr="00A935CB">
        <w:rPr>
          <w:rFonts w:ascii="Times New Roman" w:hAnsi="Times New Roman"/>
          <w:sz w:val="24"/>
        </w:rPr>
        <w:t xml:space="preserve"> rakendussätete alusel</w:t>
      </w:r>
      <w:r w:rsidR="00AD5438" w:rsidRPr="00A935CB">
        <w:rPr>
          <w:rFonts w:ascii="Times New Roman" w:hAnsi="Times New Roman"/>
          <w:sz w:val="24"/>
        </w:rPr>
        <w:t>, tuleb neid teha seniste vahendite arvelt.</w:t>
      </w:r>
    </w:p>
    <w:p w14:paraId="0659EE2E" w14:textId="0AB177AF" w:rsidR="00F02922" w:rsidRPr="00A935CB" w:rsidRDefault="00F02922" w:rsidP="00C713EF">
      <w:pPr>
        <w:rPr>
          <w:rFonts w:ascii="Times New Roman" w:hAnsi="Times New Roman"/>
          <w:b/>
          <w:sz w:val="24"/>
        </w:rPr>
      </w:pPr>
    </w:p>
    <w:p w14:paraId="40D891CE" w14:textId="7AB7449C" w:rsidR="00A16163" w:rsidRPr="00A935CB" w:rsidRDefault="7CAB1A25" w:rsidP="00C713EF">
      <w:pPr>
        <w:rPr>
          <w:rFonts w:ascii="Times New Roman" w:hAnsi="Times New Roman"/>
          <w:sz w:val="24"/>
        </w:rPr>
      </w:pPr>
      <w:r w:rsidRPr="00A935CB">
        <w:rPr>
          <w:rFonts w:ascii="Times New Roman" w:hAnsi="Times New Roman"/>
          <w:b/>
          <w:bCs/>
          <w:sz w:val="24"/>
        </w:rPr>
        <w:t xml:space="preserve">Eelnõu </w:t>
      </w:r>
      <w:r w:rsidR="73786221" w:rsidRPr="00A935CB">
        <w:rPr>
          <w:rFonts w:ascii="Times New Roman" w:hAnsi="Times New Roman"/>
          <w:b/>
          <w:bCs/>
          <w:sz w:val="24"/>
        </w:rPr>
        <w:t xml:space="preserve">§-ga </w:t>
      </w:r>
      <w:r w:rsidRPr="00A935CB">
        <w:rPr>
          <w:rFonts w:ascii="Times New Roman" w:hAnsi="Times New Roman"/>
          <w:b/>
          <w:bCs/>
          <w:sz w:val="24"/>
        </w:rPr>
        <w:t>9</w:t>
      </w:r>
      <w:r w:rsidR="73786221" w:rsidRPr="00A935CB">
        <w:rPr>
          <w:rFonts w:ascii="Times New Roman" w:hAnsi="Times New Roman"/>
          <w:b/>
          <w:bCs/>
          <w:sz w:val="24"/>
        </w:rPr>
        <w:t xml:space="preserve"> </w:t>
      </w:r>
      <w:r w:rsidR="00B50DF8" w:rsidRPr="00A935CB">
        <w:rPr>
          <w:rFonts w:ascii="Times New Roman" w:hAnsi="Times New Roman"/>
          <w:sz w:val="24"/>
        </w:rPr>
        <w:t>tehakse täpsus</w:t>
      </w:r>
      <w:r w:rsidR="00EC1AE5" w:rsidRPr="00A935CB">
        <w:rPr>
          <w:rFonts w:ascii="Times New Roman" w:hAnsi="Times New Roman"/>
          <w:sz w:val="24"/>
        </w:rPr>
        <w:t>tus</w:t>
      </w:r>
      <w:r w:rsidR="00B50DF8" w:rsidRPr="00A935CB">
        <w:rPr>
          <w:rFonts w:ascii="Times New Roman" w:hAnsi="Times New Roman"/>
          <w:sz w:val="24"/>
        </w:rPr>
        <w:t xml:space="preserve"> </w:t>
      </w:r>
      <w:r w:rsidR="00E92B0D" w:rsidRPr="00A935CB">
        <w:rPr>
          <w:rFonts w:ascii="Times New Roman" w:hAnsi="Times New Roman"/>
          <w:sz w:val="24"/>
        </w:rPr>
        <w:t>Vabariigi Presidendi ametihüve seaduse</w:t>
      </w:r>
      <w:r w:rsidR="00CE454B" w:rsidRPr="00A935CB" w:rsidDel="00CE454B">
        <w:rPr>
          <w:rFonts w:ascii="Times New Roman" w:hAnsi="Times New Roman"/>
          <w:sz w:val="24"/>
        </w:rPr>
        <w:t xml:space="preserve"> </w:t>
      </w:r>
      <w:r w:rsidR="73786221" w:rsidRPr="00A935CB">
        <w:rPr>
          <w:rFonts w:ascii="Times New Roman" w:hAnsi="Times New Roman"/>
          <w:sz w:val="24"/>
        </w:rPr>
        <w:t>§ 10 lõi</w:t>
      </w:r>
      <w:r w:rsidR="00CE454B" w:rsidRPr="00A935CB">
        <w:rPr>
          <w:rFonts w:ascii="Times New Roman" w:hAnsi="Times New Roman"/>
          <w:sz w:val="24"/>
        </w:rPr>
        <w:t>k</w:t>
      </w:r>
      <w:r w:rsidR="73786221" w:rsidRPr="00A935CB">
        <w:rPr>
          <w:rFonts w:ascii="Times New Roman" w:hAnsi="Times New Roman"/>
          <w:sz w:val="24"/>
        </w:rPr>
        <w:t>e</w:t>
      </w:r>
      <w:r w:rsidR="00B50DF8" w:rsidRPr="00A935CB">
        <w:rPr>
          <w:rFonts w:ascii="Times New Roman" w:hAnsi="Times New Roman"/>
          <w:sz w:val="24"/>
        </w:rPr>
        <w:t>s</w:t>
      </w:r>
      <w:r w:rsidR="73786221" w:rsidRPr="00A935CB">
        <w:rPr>
          <w:rFonts w:ascii="Times New Roman" w:hAnsi="Times New Roman"/>
          <w:sz w:val="24"/>
        </w:rPr>
        <w:t xml:space="preserve"> 3 ja sätestatakse, et toitjakaotuspension määratakse enne 2026.</w:t>
      </w:r>
      <w:r w:rsidR="1B58A89D" w:rsidRPr="00A935CB">
        <w:rPr>
          <w:rFonts w:ascii="Times New Roman" w:hAnsi="Times New Roman"/>
          <w:sz w:val="24"/>
        </w:rPr>
        <w:t xml:space="preserve"> </w:t>
      </w:r>
      <w:r w:rsidR="73786221" w:rsidRPr="00A935CB">
        <w:rPr>
          <w:rFonts w:ascii="Times New Roman" w:hAnsi="Times New Roman"/>
          <w:sz w:val="24"/>
        </w:rPr>
        <w:t>aasta 1.</w:t>
      </w:r>
      <w:r w:rsidR="1B58A89D" w:rsidRPr="00A935CB">
        <w:rPr>
          <w:rFonts w:ascii="Times New Roman" w:hAnsi="Times New Roman"/>
          <w:sz w:val="24"/>
        </w:rPr>
        <w:t xml:space="preserve"> </w:t>
      </w:r>
      <w:r w:rsidR="73786221" w:rsidRPr="00A935CB">
        <w:rPr>
          <w:rFonts w:ascii="Times New Roman" w:hAnsi="Times New Roman"/>
          <w:sz w:val="24"/>
        </w:rPr>
        <w:t>oktoobr</w:t>
      </w:r>
      <w:r w:rsidR="00E423EE" w:rsidRPr="00A935CB">
        <w:rPr>
          <w:rFonts w:ascii="Times New Roman" w:hAnsi="Times New Roman"/>
          <w:sz w:val="24"/>
        </w:rPr>
        <w:t>i</w:t>
      </w:r>
      <w:r w:rsidR="73786221" w:rsidRPr="00A935CB">
        <w:rPr>
          <w:rFonts w:ascii="Times New Roman" w:hAnsi="Times New Roman"/>
          <w:sz w:val="24"/>
        </w:rPr>
        <w:t xml:space="preserve">t kehtinud </w:t>
      </w:r>
      <w:r w:rsidR="00156D69" w:rsidRPr="00A935CB">
        <w:rPr>
          <w:rFonts w:ascii="Times New Roman" w:hAnsi="Times New Roman"/>
          <w:sz w:val="24"/>
        </w:rPr>
        <w:t>RPKS</w:t>
      </w:r>
      <w:r w:rsidR="73786221" w:rsidRPr="00A935CB">
        <w:rPr>
          <w:rFonts w:ascii="Times New Roman" w:hAnsi="Times New Roman"/>
          <w:sz w:val="24"/>
        </w:rPr>
        <w:t xml:space="preserve"> § 20 alusel. Tegemist on tehnilise muudatusega</w:t>
      </w:r>
      <w:r w:rsidR="00B50DF8" w:rsidRPr="00A935CB">
        <w:rPr>
          <w:rFonts w:ascii="Times New Roman" w:hAnsi="Times New Roman"/>
          <w:sz w:val="24"/>
        </w:rPr>
        <w:t xml:space="preserve">, mis tagab, et </w:t>
      </w:r>
      <w:r w:rsidR="00CE454B" w:rsidRPr="00A935CB">
        <w:rPr>
          <w:rFonts w:ascii="Times New Roman" w:hAnsi="Times New Roman"/>
          <w:sz w:val="24"/>
        </w:rPr>
        <w:t xml:space="preserve">senine sihtrühm, kellele </w:t>
      </w:r>
      <w:r w:rsidR="00E92B0D" w:rsidRPr="00A935CB">
        <w:rPr>
          <w:rFonts w:ascii="Times New Roman" w:hAnsi="Times New Roman"/>
          <w:sz w:val="24"/>
        </w:rPr>
        <w:t>Vabariigi Presidendi ametihüve seaduse</w:t>
      </w:r>
      <w:r w:rsidR="00CE454B" w:rsidRPr="00A935CB">
        <w:rPr>
          <w:rFonts w:ascii="Times New Roman" w:hAnsi="Times New Roman"/>
          <w:sz w:val="24"/>
        </w:rPr>
        <w:t xml:space="preserve"> alusel seni oli võimalik toitjakaotuspenisoni määrata, ei muutuks.</w:t>
      </w:r>
    </w:p>
    <w:p w14:paraId="00596846" w14:textId="70702F7C" w:rsidR="73786221" w:rsidRPr="00A935CB" w:rsidRDefault="73786221" w:rsidP="00C713EF">
      <w:pPr>
        <w:rPr>
          <w:rFonts w:ascii="Times New Roman" w:hAnsi="Times New Roman"/>
          <w:sz w:val="24"/>
        </w:rPr>
      </w:pPr>
    </w:p>
    <w:p w14:paraId="3236C57C" w14:textId="3D456F29" w:rsidR="6B3346C3" w:rsidRPr="00A935CB" w:rsidRDefault="7CAB1A25" w:rsidP="00C713EF">
      <w:pPr>
        <w:rPr>
          <w:rFonts w:ascii="Times New Roman" w:hAnsi="Times New Roman"/>
          <w:sz w:val="24"/>
        </w:rPr>
      </w:pPr>
      <w:r w:rsidRPr="00A935CB">
        <w:rPr>
          <w:rFonts w:ascii="Times New Roman" w:hAnsi="Times New Roman"/>
          <w:b/>
          <w:bCs/>
          <w:sz w:val="24"/>
        </w:rPr>
        <w:t xml:space="preserve">Eelnõu </w:t>
      </w:r>
      <w:r w:rsidR="73786221" w:rsidRPr="00A935CB">
        <w:rPr>
          <w:rFonts w:ascii="Times New Roman" w:hAnsi="Times New Roman"/>
          <w:b/>
          <w:bCs/>
          <w:sz w:val="24"/>
        </w:rPr>
        <w:t xml:space="preserve">§ </w:t>
      </w:r>
      <w:r w:rsidRPr="00A935CB">
        <w:rPr>
          <w:rFonts w:ascii="Times New Roman" w:hAnsi="Times New Roman"/>
          <w:b/>
          <w:bCs/>
          <w:sz w:val="24"/>
        </w:rPr>
        <w:t>10</w:t>
      </w:r>
      <w:r w:rsidR="73786221" w:rsidRPr="00A935CB">
        <w:rPr>
          <w:rFonts w:ascii="Times New Roman" w:hAnsi="Times New Roman"/>
          <w:b/>
          <w:bCs/>
          <w:sz w:val="24"/>
        </w:rPr>
        <w:t xml:space="preserve"> </w:t>
      </w:r>
      <w:r w:rsidR="0015685B" w:rsidRPr="00A935CB">
        <w:rPr>
          <w:rFonts w:ascii="Times New Roman" w:hAnsi="Times New Roman"/>
          <w:b/>
          <w:bCs/>
          <w:sz w:val="24"/>
        </w:rPr>
        <w:t>punktidega 1 ja 2</w:t>
      </w:r>
      <w:r w:rsidR="73786221" w:rsidRPr="00A935CB">
        <w:rPr>
          <w:rFonts w:ascii="Times New Roman" w:hAnsi="Times New Roman"/>
          <w:b/>
          <w:bCs/>
          <w:sz w:val="24"/>
        </w:rPr>
        <w:t xml:space="preserve"> </w:t>
      </w:r>
      <w:r w:rsidR="73786221" w:rsidRPr="00A935CB">
        <w:rPr>
          <w:rFonts w:ascii="Times New Roman" w:hAnsi="Times New Roman"/>
          <w:sz w:val="24"/>
        </w:rPr>
        <w:t xml:space="preserve">muudetakse </w:t>
      </w:r>
      <w:r w:rsidR="00E92B0D" w:rsidRPr="00A935CB">
        <w:rPr>
          <w:rFonts w:ascii="Times New Roman" w:hAnsi="Times New Roman"/>
          <w:sz w:val="24"/>
        </w:rPr>
        <w:t>õiguskantsleri seaduse</w:t>
      </w:r>
      <w:r w:rsidR="73786221" w:rsidRPr="00A935CB">
        <w:rPr>
          <w:rFonts w:ascii="Times New Roman" w:hAnsi="Times New Roman"/>
          <w:sz w:val="24"/>
        </w:rPr>
        <w:t xml:space="preserve"> § 43</w:t>
      </w:r>
      <w:r w:rsidR="73786221" w:rsidRPr="00A935CB">
        <w:rPr>
          <w:rFonts w:ascii="Times New Roman" w:hAnsi="Times New Roman"/>
          <w:sz w:val="24"/>
          <w:vertAlign w:val="superscript"/>
        </w:rPr>
        <w:t>7</w:t>
      </w:r>
      <w:r w:rsidR="73786221" w:rsidRPr="00A935CB">
        <w:rPr>
          <w:rFonts w:ascii="Times New Roman" w:hAnsi="Times New Roman"/>
          <w:sz w:val="24"/>
        </w:rPr>
        <w:t xml:space="preserve"> lõikeid 1 ja 3</w:t>
      </w:r>
      <w:r w:rsidRPr="00A935CB">
        <w:rPr>
          <w:rFonts w:ascii="Times New Roman" w:hAnsi="Times New Roman"/>
          <w:sz w:val="24"/>
        </w:rPr>
        <w:t xml:space="preserve"> </w:t>
      </w:r>
      <w:r w:rsidR="00C54F8F" w:rsidRPr="00A935CB">
        <w:rPr>
          <w:rFonts w:ascii="Times New Roman" w:hAnsi="Times New Roman"/>
          <w:sz w:val="24"/>
        </w:rPr>
        <w:t xml:space="preserve">seoses </w:t>
      </w:r>
      <w:r w:rsidR="005B35BE" w:rsidRPr="00A935CB">
        <w:rPr>
          <w:rFonts w:ascii="Times New Roman" w:hAnsi="Times New Roman"/>
          <w:sz w:val="24"/>
        </w:rPr>
        <w:t>toitjakaotuspenisoni regulatsiooni kehtetuks tunnistamisega</w:t>
      </w:r>
      <w:r w:rsidR="009664CC" w:rsidRPr="00A935CB">
        <w:rPr>
          <w:rFonts w:ascii="Times New Roman" w:hAnsi="Times New Roman"/>
          <w:sz w:val="24"/>
        </w:rPr>
        <w:t>.</w:t>
      </w:r>
      <w:r w:rsidR="008D00D8" w:rsidRPr="00A935CB">
        <w:rPr>
          <w:rFonts w:ascii="Times New Roman" w:hAnsi="Times New Roman"/>
          <w:sz w:val="24"/>
        </w:rPr>
        <w:t xml:space="preserve"> </w:t>
      </w:r>
      <w:r w:rsidR="7D3295A3" w:rsidRPr="00A935CB">
        <w:rPr>
          <w:rFonts w:ascii="Times New Roman" w:hAnsi="Times New Roman"/>
          <w:sz w:val="24"/>
          <w:u w:val="single"/>
        </w:rPr>
        <w:t>Lõike</w:t>
      </w:r>
      <w:r w:rsidR="00E92B0D" w:rsidRPr="00A935CB">
        <w:rPr>
          <w:rFonts w:ascii="Times New Roman" w:hAnsi="Times New Roman"/>
          <w:sz w:val="24"/>
          <w:u w:val="single"/>
        </w:rPr>
        <w:t>s</w:t>
      </w:r>
      <w:r w:rsidR="7D3295A3" w:rsidRPr="00A935CB">
        <w:rPr>
          <w:rFonts w:ascii="Times New Roman" w:hAnsi="Times New Roman"/>
          <w:sz w:val="24"/>
          <w:u w:val="single"/>
        </w:rPr>
        <w:t xml:space="preserve"> 1</w:t>
      </w:r>
      <w:r w:rsidR="7D3295A3" w:rsidRPr="00A935CB">
        <w:rPr>
          <w:rFonts w:ascii="Times New Roman" w:hAnsi="Times New Roman"/>
          <w:sz w:val="24"/>
        </w:rPr>
        <w:t xml:space="preserve"> </w:t>
      </w:r>
      <w:r w:rsidR="009664CC" w:rsidRPr="00A935CB">
        <w:rPr>
          <w:rFonts w:ascii="Times New Roman" w:hAnsi="Times New Roman"/>
          <w:sz w:val="24"/>
        </w:rPr>
        <w:t>sätestatakse</w:t>
      </w:r>
      <w:r w:rsidR="36281954" w:rsidRPr="00A935CB">
        <w:rPr>
          <w:rFonts w:ascii="Times New Roman" w:hAnsi="Times New Roman"/>
          <w:sz w:val="24"/>
        </w:rPr>
        <w:t>, et toitjakaotuspensionile kohaldatakse enne 2026</w:t>
      </w:r>
      <w:r w:rsidR="2804A0C2" w:rsidRPr="00A935CB">
        <w:rPr>
          <w:rFonts w:ascii="Times New Roman" w:hAnsi="Times New Roman"/>
          <w:sz w:val="24"/>
        </w:rPr>
        <w:t>.</w:t>
      </w:r>
      <w:r w:rsidR="00635557" w:rsidRPr="00A935CB">
        <w:rPr>
          <w:rFonts w:ascii="Times New Roman" w:hAnsi="Times New Roman"/>
          <w:sz w:val="24"/>
        </w:rPr>
        <w:t xml:space="preserve"> </w:t>
      </w:r>
      <w:r w:rsidR="2804A0C2" w:rsidRPr="00A935CB">
        <w:rPr>
          <w:rFonts w:ascii="Times New Roman" w:hAnsi="Times New Roman"/>
          <w:sz w:val="24"/>
        </w:rPr>
        <w:t>aasta 1.</w:t>
      </w:r>
      <w:r w:rsidR="00635557" w:rsidRPr="00A935CB">
        <w:rPr>
          <w:rFonts w:ascii="Times New Roman" w:hAnsi="Times New Roman"/>
          <w:sz w:val="24"/>
        </w:rPr>
        <w:t xml:space="preserve"> </w:t>
      </w:r>
      <w:r w:rsidR="2804A0C2" w:rsidRPr="00A935CB">
        <w:rPr>
          <w:rFonts w:ascii="Times New Roman" w:hAnsi="Times New Roman"/>
          <w:sz w:val="24"/>
        </w:rPr>
        <w:t xml:space="preserve">oktoobrit kehtinud </w:t>
      </w:r>
      <w:r w:rsidR="009664CC" w:rsidRPr="00A935CB">
        <w:rPr>
          <w:rFonts w:ascii="Times New Roman" w:hAnsi="Times New Roman"/>
          <w:sz w:val="24"/>
        </w:rPr>
        <w:t>RPKS</w:t>
      </w:r>
      <w:r w:rsidR="00E63B5F" w:rsidRPr="00A935CB">
        <w:rPr>
          <w:rFonts w:ascii="Times New Roman" w:hAnsi="Times New Roman"/>
          <w:sz w:val="24"/>
        </w:rPr>
        <w:t>-</w:t>
      </w:r>
      <w:r w:rsidR="009664CC" w:rsidRPr="00A935CB">
        <w:rPr>
          <w:rFonts w:ascii="Times New Roman" w:hAnsi="Times New Roman"/>
          <w:sz w:val="24"/>
        </w:rPr>
        <w:t>i</w:t>
      </w:r>
      <w:r w:rsidR="006C62E1" w:rsidRPr="00A935CB">
        <w:rPr>
          <w:rFonts w:ascii="Times New Roman" w:hAnsi="Times New Roman"/>
          <w:sz w:val="24"/>
        </w:rPr>
        <w:t>.</w:t>
      </w:r>
      <w:r w:rsidR="00A737BF" w:rsidRPr="00A935CB">
        <w:rPr>
          <w:rFonts w:ascii="Times New Roman" w:hAnsi="Times New Roman"/>
          <w:sz w:val="24"/>
        </w:rPr>
        <w:t xml:space="preserve"> Sellest tulenevalt</w:t>
      </w:r>
      <w:r w:rsidR="00120B9D" w:rsidRPr="00A935CB">
        <w:rPr>
          <w:rFonts w:ascii="Times New Roman" w:hAnsi="Times New Roman"/>
          <w:sz w:val="24"/>
        </w:rPr>
        <w:t xml:space="preserve"> sihtrühmas muudatusi ei toimu</w:t>
      </w:r>
      <w:r w:rsidR="2804A0C2" w:rsidRPr="00A935CB">
        <w:rPr>
          <w:rFonts w:ascii="Times New Roman" w:hAnsi="Times New Roman"/>
          <w:sz w:val="24"/>
        </w:rPr>
        <w:t>.</w:t>
      </w:r>
      <w:r w:rsidR="00C91B10" w:rsidRPr="00A935CB">
        <w:rPr>
          <w:rFonts w:ascii="Times New Roman" w:hAnsi="Times New Roman"/>
          <w:sz w:val="24"/>
        </w:rPr>
        <w:t xml:space="preserve"> </w:t>
      </w:r>
      <w:r w:rsidR="6B3346C3" w:rsidRPr="00A935CB">
        <w:rPr>
          <w:rFonts w:ascii="Times New Roman" w:hAnsi="Times New Roman"/>
          <w:sz w:val="24"/>
          <w:u w:val="single"/>
        </w:rPr>
        <w:t>Lõike 3</w:t>
      </w:r>
      <w:r w:rsidR="6B3346C3" w:rsidRPr="00A935CB">
        <w:rPr>
          <w:rFonts w:ascii="Times New Roman" w:hAnsi="Times New Roman"/>
          <w:sz w:val="24"/>
        </w:rPr>
        <w:t xml:space="preserve"> muudatus</w:t>
      </w:r>
      <w:r w:rsidR="004F4A1E" w:rsidRPr="00A935CB">
        <w:rPr>
          <w:rFonts w:ascii="Times New Roman" w:hAnsi="Times New Roman"/>
          <w:sz w:val="24"/>
        </w:rPr>
        <w:t xml:space="preserve"> on seotud lõike 1 muudatusega ning sell</w:t>
      </w:r>
      <w:r w:rsidR="6B3346C3" w:rsidRPr="00A935CB">
        <w:rPr>
          <w:rFonts w:ascii="Times New Roman" w:hAnsi="Times New Roman"/>
          <w:sz w:val="24"/>
        </w:rPr>
        <w:t>e ees</w:t>
      </w:r>
      <w:r w:rsidR="49DA67B9" w:rsidRPr="00A935CB">
        <w:rPr>
          <w:rFonts w:ascii="Times New Roman" w:hAnsi="Times New Roman"/>
          <w:sz w:val="24"/>
        </w:rPr>
        <w:t>m</w:t>
      </w:r>
      <w:r w:rsidR="6B3346C3" w:rsidRPr="00A935CB">
        <w:rPr>
          <w:rFonts w:ascii="Times New Roman" w:hAnsi="Times New Roman"/>
          <w:sz w:val="24"/>
        </w:rPr>
        <w:t>ärk on sätestada</w:t>
      </w:r>
      <w:r w:rsidR="49DA67B9" w:rsidRPr="00A935CB">
        <w:rPr>
          <w:rFonts w:ascii="Times New Roman" w:hAnsi="Times New Roman"/>
          <w:sz w:val="24"/>
        </w:rPr>
        <w:t>, et</w:t>
      </w:r>
      <w:r w:rsidR="299E01AA" w:rsidRPr="00A935CB">
        <w:rPr>
          <w:rFonts w:ascii="Times New Roman" w:hAnsi="Times New Roman"/>
          <w:sz w:val="24"/>
        </w:rPr>
        <w:t xml:space="preserve"> </w:t>
      </w:r>
      <w:r w:rsidR="00224DBE" w:rsidRPr="00A935CB">
        <w:rPr>
          <w:rFonts w:ascii="Times New Roman" w:hAnsi="Times New Roman"/>
          <w:sz w:val="24"/>
        </w:rPr>
        <w:t>ka</w:t>
      </w:r>
      <w:r w:rsidR="004F4A1E" w:rsidRPr="00A935CB">
        <w:rPr>
          <w:rFonts w:ascii="Times New Roman" w:hAnsi="Times New Roman"/>
          <w:sz w:val="24"/>
        </w:rPr>
        <w:t xml:space="preserve"> finantseerimisel </w:t>
      </w:r>
      <w:r w:rsidR="00224DBE" w:rsidRPr="00A935CB">
        <w:rPr>
          <w:rFonts w:ascii="Times New Roman" w:hAnsi="Times New Roman"/>
          <w:sz w:val="24"/>
        </w:rPr>
        <w:t xml:space="preserve">käsitatakse </w:t>
      </w:r>
      <w:r w:rsidR="299E01AA" w:rsidRPr="00A935CB">
        <w:rPr>
          <w:rFonts w:ascii="Times New Roman" w:hAnsi="Times New Roman"/>
          <w:sz w:val="24"/>
        </w:rPr>
        <w:t xml:space="preserve">toitjakaotuspensioni </w:t>
      </w:r>
      <w:r w:rsidR="00E92B0D" w:rsidRPr="00A935CB">
        <w:rPr>
          <w:rFonts w:ascii="Times New Roman" w:hAnsi="Times New Roman"/>
          <w:sz w:val="24"/>
        </w:rPr>
        <w:t xml:space="preserve">enne </w:t>
      </w:r>
      <w:r w:rsidR="00F717ED" w:rsidRPr="00A935CB">
        <w:rPr>
          <w:rFonts w:ascii="Times New Roman" w:hAnsi="Times New Roman"/>
          <w:sz w:val="24"/>
        </w:rPr>
        <w:t>2026.</w:t>
      </w:r>
      <w:r w:rsidR="001B20C2" w:rsidRPr="00A935CB">
        <w:rPr>
          <w:rFonts w:ascii="Times New Roman" w:hAnsi="Times New Roman"/>
          <w:sz w:val="24"/>
        </w:rPr>
        <w:t xml:space="preserve"> aasta 1. oktoobrit kehtinud RPKS-i vaates</w:t>
      </w:r>
      <w:r w:rsidR="6C8826FC" w:rsidRPr="00A935CB">
        <w:rPr>
          <w:rFonts w:ascii="Times New Roman" w:hAnsi="Times New Roman"/>
          <w:sz w:val="24"/>
        </w:rPr>
        <w:t xml:space="preserve">. Tegemist on </w:t>
      </w:r>
      <w:r w:rsidR="001B20C2" w:rsidRPr="00A935CB">
        <w:rPr>
          <w:rFonts w:ascii="Times New Roman" w:hAnsi="Times New Roman"/>
          <w:sz w:val="24"/>
        </w:rPr>
        <w:t xml:space="preserve">tehnilise </w:t>
      </w:r>
      <w:r w:rsidR="6C8826FC" w:rsidRPr="00A935CB">
        <w:rPr>
          <w:rFonts w:ascii="Times New Roman" w:hAnsi="Times New Roman"/>
          <w:sz w:val="24"/>
        </w:rPr>
        <w:t>s</w:t>
      </w:r>
      <w:r w:rsidR="4F2E459D" w:rsidRPr="00A935CB">
        <w:rPr>
          <w:rFonts w:ascii="Times New Roman" w:hAnsi="Times New Roman"/>
          <w:sz w:val="24"/>
        </w:rPr>
        <w:t>ättega, millega ei kaasne uusi sisulisi aluseid, vaid jä</w:t>
      </w:r>
      <w:r w:rsidR="1BEC9EC1" w:rsidRPr="00A935CB">
        <w:rPr>
          <w:rFonts w:ascii="Times New Roman" w:hAnsi="Times New Roman"/>
          <w:sz w:val="24"/>
        </w:rPr>
        <w:t>t</w:t>
      </w:r>
      <w:r w:rsidR="4F2E459D" w:rsidRPr="00A935CB">
        <w:rPr>
          <w:rFonts w:ascii="Times New Roman" w:hAnsi="Times New Roman"/>
          <w:sz w:val="24"/>
        </w:rPr>
        <w:t>kub kehtiv kord.</w:t>
      </w:r>
      <w:r w:rsidR="00725916" w:rsidRPr="00A935CB">
        <w:t xml:space="preserve"> </w:t>
      </w:r>
      <w:r w:rsidR="00725916" w:rsidRPr="00A935CB">
        <w:rPr>
          <w:rFonts w:ascii="Times New Roman" w:hAnsi="Times New Roman"/>
          <w:sz w:val="24"/>
        </w:rPr>
        <w:t>Seega jääb endiselt riigieelarveliseks kuluks RPKS</w:t>
      </w:r>
      <w:r w:rsidR="00E92B0D" w:rsidRPr="00A935CB">
        <w:rPr>
          <w:rFonts w:ascii="Times New Roman" w:hAnsi="Times New Roman"/>
          <w:sz w:val="24"/>
        </w:rPr>
        <w:t>-i</w:t>
      </w:r>
      <w:r w:rsidR="00725916" w:rsidRPr="00A935CB">
        <w:rPr>
          <w:rFonts w:ascii="Times New Roman" w:hAnsi="Times New Roman"/>
          <w:sz w:val="24"/>
        </w:rPr>
        <w:t xml:space="preserve"> alusel makstava toitjakaotuspenisoni see osa, mis ületab RPKS-i alusel määratavat toitjakaotuspensioni</w:t>
      </w:r>
    </w:p>
    <w:p w14:paraId="60B97610" w14:textId="77777777" w:rsidR="0EF55803" w:rsidRPr="00A935CB" w:rsidRDefault="0EF55803" w:rsidP="00C713EF">
      <w:pPr>
        <w:rPr>
          <w:rFonts w:ascii="Times New Roman" w:hAnsi="Times New Roman"/>
          <w:sz w:val="24"/>
        </w:rPr>
      </w:pPr>
    </w:p>
    <w:p w14:paraId="04B29CF3" w14:textId="2BC64047" w:rsidR="00B62491" w:rsidRPr="00A935CB" w:rsidRDefault="004A18AC" w:rsidP="00C713EF">
      <w:pPr>
        <w:rPr>
          <w:rFonts w:ascii="Times New Roman" w:hAnsi="Times New Roman"/>
          <w:sz w:val="24"/>
        </w:rPr>
      </w:pPr>
      <w:r w:rsidRPr="00A935CB">
        <w:rPr>
          <w:rFonts w:ascii="Times New Roman" w:hAnsi="Times New Roman"/>
          <w:b/>
          <w:bCs/>
          <w:sz w:val="24"/>
        </w:rPr>
        <w:t>Eelnõu §-s 11</w:t>
      </w:r>
      <w:r w:rsidRPr="00A935CB">
        <w:rPr>
          <w:rFonts w:ascii="Times New Roman" w:hAnsi="Times New Roman"/>
          <w:sz w:val="24"/>
        </w:rPr>
        <w:t xml:space="preserve"> nähakse ette seaduse jõustumine. </w:t>
      </w:r>
      <w:r w:rsidR="00B62491" w:rsidRPr="00A935CB">
        <w:rPr>
          <w:rFonts w:ascii="Times New Roman" w:hAnsi="Times New Roman"/>
          <w:sz w:val="24"/>
        </w:rPr>
        <w:t>Käesolev seadus jõustub 2026. aasta 1. oktoobril, v.a selle § 1 punkt 5, mis jõustub 2027. aasta 1. mail</w:t>
      </w:r>
      <w:r w:rsidR="00E92B0D" w:rsidRPr="00A935CB">
        <w:rPr>
          <w:rFonts w:ascii="Times New Roman" w:hAnsi="Times New Roman"/>
          <w:sz w:val="24"/>
        </w:rPr>
        <w:t>, ja</w:t>
      </w:r>
      <w:r w:rsidR="00B62491" w:rsidRPr="00A935CB">
        <w:rPr>
          <w:rFonts w:ascii="Times New Roman" w:hAnsi="Times New Roman"/>
          <w:sz w:val="24"/>
        </w:rPr>
        <w:t xml:space="preserve"> § 1 punkt 6, mis jõustub üldises korras. </w:t>
      </w:r>
    </w:p>
    <w:p w14:paraId="3351EBE4" w14:textId="77777777" w:rsidR="00B62491" w:rsidRPr="00A935CB" w:rsidRDefault="00B62491" w:rsidP="00C713EF">
      <w:pPr>
        <w:rPr>
          <w:rFonts w:ascii="Times New Roman" w:hAnsi="Times New Roman"/>
          <w:sz w:val="24"/>
        </w:rPr>
      </w:pPr>
    </w:p>
    <w:p w14:paraId="0FCBBCCE" w14:textId="10D415B8" w:rsidR="00B62491" w:rsidRPr="00A935CB" w:rsidRDefault="00B62491" w:rsidP="00C713EF">
      <w:pPr>
        <w:rPr>
          <w:rFonts w:ascii="Times New Roman" w:hAnsi="Times New Roman"/>
          <w:sz w:val="24"/>
        </w:rPr>
      </w:pPr>
      <w:r w:rsidRPr="00A935CB">
        <w:rPr>
          <w:rFonts w:ascii="Times New Roman" w:hAnsi="Times New Roman"/>
          <w:sz w:val="24"/>
        </w:rPr>
        <w:t xml:space="preserve">Jõutumine 2026. aasta 1. oktoobril on seotud õppeaasta alguse ja õppimisandmete liikumisega </w:t>
      </w:r>
      <w:proofErr w:type="spellStart"/>
      <w:r w:rsidRPr="00A935CB">
        <w:rPr>
          <w:rFonts w:ascii="Times New Roman" w:hAnsi="Times New Roman"/>
          <w:sz w:val="24"/>
        </w:rPr>
        <w:t>EHIS-est</w:t>
      </w:r>
      <w:proofErr w:type="spellEnd"/>
      <w:r w:rsidRPr="00A935CB">
        <w:rPr>
          <w:rFonts w:ascii="Times New Roman" w:hAnsi="Times New Roman"/>
          <w:sz w:val="24"/>
        </w:rPr>
        <w:t xml:space="preserve"> SKA-</w:t>
      </w:r>
      <w:proofErr w:type="spellStart"/>
      <w:r w:rsidRPr="00A935CB">
        <w:rPr>
          <w:rFonts w:ascii="Times New Roman" w:hAnsi="Times New Roman"/>
          <w:sz w:val="24"/>
        </w:rPr>
        <w:t>sse</w:t>
      </w:r>
      <w:proofErr w:type="spellEnd"/>
      <w:r w:rsidRPr="00A935CB">
        <w:rPr>
          <w:rFonts w:ascii="Times New Roman" w:hAnsi="Times New Roman"/>
          <w:sz w:val="24"/>
        </w:rPr>
        <w:t xml:space="preserve">. Kuna toitjakaotustoetuse maksmise vanusepiir seonduvalt õppimisega muutub (toitjakaotuspensioni makstakse kuni 18. eluaastani ilma õppimise kohustuseta, toitjakaotustoetust hakatakse maksma kuni 19-aastaseks saamiseni ilma õppimise kohustuseta), on õppimise kohta andmete liikumine toetuse õigeaegseks maksmiseks väga oluline. </w:t>
      </w:r>
    </w:p>
    <w:p w14:paraId="1616D912" w14:textId="77777777" w:rsidR="00B62491" w:rsidRPr="00A935CB" w:rsidRDefault="00B62491" w:rsidP="00C713EF">
      <w:pPr>
        <w:rPr>
          <w:rFonts w:ascii="Times New Roman" w:hAnsi="Times New Roman"/>
          <w:sz w:val="24"/>
        </w:rPr>
      </w:pPr>
    </w:p>
    <w:p w14:paraId="7F812A84" w14:textId="33EC7C86" w:rsidR="004A18AC" w:rsidRPr="00A935CB" w:rsidRDefault="001553DB" w:rsidP="00C713EF">
      <w:pPr>
        <w:rPr>
          <w:rFonts w:ascii="Times New Roman" w:hAnsi="Times New Roman"/>
          <w:sz w:val="24"/>
        </w:rPr>
      </w:pPr>
      <w:r w:rsidRPr="00A935CB">
        <w:rPr>
          <w:rFonts w:ascii="Times New Roman" w:hAnsi="Times New Roman"/>
          <w:sz w:val="24"/>
        </w:rPr>
        <w:t>E</w:t>
      </w:r>
      <w:r w:rsidR="001167DF" w:rsidRPr="00A935CB">
        <w:rPr>
          <w:rFonts w:ascii="Times New Roman" w:hAnsi="Times New Roman"/>
          <w:sz w:val="24"/>
        </w:rPr>
        <w:t>elnõu</w:t>
      </w:r>
      <w:r w:rsidR="00B62491" w:rsidRPr="00A935CB">
        <w:rPr>
          <w:rFonts w:ascii="Times New Roman" w:hAnsi="Times New Roman"/>
          <w:sz w:val="24"/>
        </w:rPr>
        <w:t xml:space="preserve"> § 1 punkt</w:t>
      </w:r>
      <w:r w:rsidR="00E92B0D" w:rsidRPr="00A935CB">
        <w:rPr>
          <w:rFonts w:ascii="Times New Roman" w:hAnsi="Times New Roman"/>
          <w:sz w:val="24"/>
        </w:rPr>
        <w:t>i</w:t>
      </w:r>
      <w:r w:rsidR="00B62491" w:rsidRPr="00A935CB">
        <w:rPr>
          <w:rFonts w:ascii="Times New Roman" w:hAnsi="Times New Roman"/>
          <w:sz w:val="24"/>
        </w:rPr>
        <w:t xml:space="preserve"> 5</w:t>
      </w:r>
      <w:r w:rsidR="001167DF" w:rsidRPr="00A935CB">
        <w:rPr>
          <w:rFonts w:ascii="Times New Roman" w:hAnsi="Times New Roman"/>
          <w:sz w:val="24"/>
        </w:rPr>
        <w:t xml:space="preserve"> </w:t>
      </w:r>
      <w:r w:rsidRPr="00A935CB">
        <w:rPr>
          <w:rFonts w:ascii="Times New Roman" w:hAnsi="Times New Roman"/>
          <w:sz w:val="24"/>
        </w:rPr>
        <w:t>puudutav erisus</w:t>
      </w:r>
      <w:r w:rsidR="001167DF" w:rsidRPr="00A935CB">
        <w:rPr>
          <w:rFonts w:ascii="Times New Roman" w:hAnsi="Times New Roman"/>
          <w:sz w:val="24"/>
        </w:rPr>
        <w:t xml:space="preserve"> tuleneb asjaolus</w:t>
      </w:r>
      <w:r w:rsidR="00E92B0D" w:rsidRPr="00A935CB">
        <w:rPr>
          <w:rFonts w:ascii="Times New Roman" w:hAnsi="Times New Roman"/>
          <w:sz w:val="24"/>
        </w:rPr>
        <w:t>t</w:t>
      </w:r>
      <w:r w:rsidR="001167DF" w:rsidRPr="00A935CB">
        <w:rPr>
          <w:rFonts w:ascii="Times New Roman" w:hAnsi="Times New Roman"/>
          <w:sz w:val="24"/>
        </w:rPr>
        <w:t>, et alates</w:t>
      </w:r>
      <w:r w:rsidR="00B62491" w:rsidRPr="00A935CB">
        <w:rPr>
          <w:rFonts w:ascii="Times New Roman" w:hAnsi="Times New Roman"/>
          <w:sz w:val="24"/>
        </w:rPr>
        <w:t xml:space="preserve"> 2027. aasta 1. mai</w:t>
      </w:r>
      <w:r w:rsidR="001167DF" w:rsidRPr="00A935CB">
        <w:rPr>
          <w:rFonts w:ascii="Times New Roman" w:hAnsi="Times New Roman"/>
          <w:sz w:val="24"/>
        </w:rPr>
        <w:t xml:space="preserve">st muutub </w:t>
      </w:r>
      <w:r w:rsidR="00B62491" w:rsidRPr="00A935CB">
        <w:rPr>
          <w:rFonts w:ascii="Times New Roman" w:hAnsi="Times New Roman"/>
          <w:sz w:val="24"/>
        </w:rPr>
        <w:t>toitjakaotustoetuse suuruse arvutamine. Seni reguleerib toetuse maksmist eelnõu § 1 punkt 4, mille kohaselt on toitjakaotustoetuse suurus</w:t>
      </w:r>
      <w:r w:rsidR="003441B5" w:rsidRPr="00A935CB">
        <w:rPr>
          <w:rFonts w:ascii="Times New Roman" w:hAnsi="Times New Roman"/>
          <w:sz w:val="24"/>
        </w:rPr>
        <w:t xml:space="preserve"> fikseeritud summa –</w:t>
      </w:r>
      <w:r w:rsidR="00B62491" w:rsidRPr="00A935CB">
        <w:rPr>
          <w:rFonts w:ascii="Times New Roman" w:hAnsi="Times New Roman"/>
          <w:sz w:val="24"/>
        </w:rPr>
        <w:t xml:space="preserve"> 34</w:t>
      </w:r>
      <w:r w:rsidR="00B53B39" w:rsidRPr="00A935CB">
        <w:rPr>
          <w:rFonts w:ascii="Times New Roman" w:hAnsi="Times New Roman"/>
          <w:sz w:val="24"/>
        </w:rPr>
        <w:t>3</w:t>
      </w:r>
      <w:r w:rsidR="00B62491" w:rsidRPr="00A935CB">
        <w:rPr>
          <w:rFonts w:ascii="Times New Roman" w:hAnsi="Times New Roman"/>
          <w:sz w:val="24"/>
        </w:rPr>
        <w:t xml:space="preserve"> eurot</w:t>
      </w:r>
      <w:r w:rsidR="005A32F2" w:rsidRPr="00A935CB">
        <w:rPr>
          <w:rFonts w:ascii="Times New Roman" w:hAnsi="Times New Roman"/>
          <w:sz w:val="24"/>
        </w:rPr>
        <w:t>, kuivõrd tegemist on poole aasta pealt rakendatava uue toetusega</w:t>
      </w:r>
      <w:r w:rsidR="00B62491" w:rsidRPr="00A935CB">
        <w:rPr>
          <w:rFonts w:ascii="Times New Roman" w:hAnsi="Times New Roman"/>
          <w:sz w:val="24"/>
        </w:rPr>
        <w:t>.</w:t>
      </w:r>
      <w:r w:rsidR="003441B5" w:rsidRPr="00A935CB">
        <w:rPr>
          <w:rFonts w:ascii="Times New Roman" w:hAnsi="Times New Roman"/>
          <w:sz w:val="24"/>
        </w:rPr>
        <w:t xml:space="preserve"> Alates 2027. aasta 1. maist minnakse üle planeeritud indek</w:t>
      </w:r>
      <w:r w:rsidR="005A32F2" w:rsidRPr="00A935CB">
        <w:rPr>
          <w:rFonts w:ascii="Times New Roman" w:hAnsi="Times New Roman"/>
          <w:sz w:val="24"/>
        </w:rPr>
        <w:t xml:space="preserve">seeritud toetuse </w:t>
      </w:r>
      <w:r w:rsidR="00E92B0D" w:rsidRPr="00A935CB">
        <w:rPr>
          <w:rFonts w:ascii="Times New Roman" w:hAnsi="Times New Roman"/>
          <w:sz w:val="24"/>
        </w:rPr>
        <w:t>suuruse</w:t>
      </w:r>
      <w:r w:rsidR="005A32F2" w:rsidRPr="00A935CB">
        <w:rPr>
          <w:rFonts w:ascii="Times New Roman" w:hAnsi="Times New Roman"/>
          <w:sz w:val="24"/>
        </w:rPr>
        <w:t xml:space="preserve"> arvutamise metoodikale, mille arvutamise eelduseks olevad </w:t>
      </w:r>
      <w:r w:rsidR="00CE399A" w:rsidRPr="00A935CB">
        <w:rPr>
          <w:rFonts w:ascii="Times New Roman" w:hAnsi="Times New Roman"/>
          <w:sz w:val="24"/>
        </w:rPr>
        <w:t>tarbijahinnaindeksi muutus ja Eesti Vabariigi keskmi</w:t>
      </w:r>
      <w:r w:rsidR="00734FD8" w:rsidRPr="00A935CB">
        <w:rPr>
          <w:rFonts w:ascii="Times New Roman" w:hAnsi="Times New Roman"/>
          <w:sz w:val="24"/>
        </w:rPr>
        <w:t>ne</w:t>
      </w:r>
      <w:r w:rsidR="00CE399A" w:rsidRPr="00A935CB">
        <w:rPr>
          <w:rFonts w:ascii="Times New Roman" w:hAnsi="Times New Roman"/>
          <w:sz w:val="24"/>
        </w:rPr>
        <w:t xml:space="preserve"> brutokuupalk võetakse aluseks iga aasta </w:t>
      </w:r>
      <w:r w:rsidRPr="00A935CB">
        <w:rPr>
          <w:rFonts w:ascii="Times New Roman" w:hAnsi="Times New Roman"/>
          <w:sz w:val="24"/>
        </w:rPr>
        <w:t>1. </w:t>
      </w:r>
      <w:r w:rsidR="00CE399A" w:rsidRPr="00A935CB">
        <w:rPr>
          <w:rFonts w:ascii="Times New Roman" w:hAnsi="Times New Roman"/>
          <w:sz w:val="24"/>
        </w:rPr>
        <w:t>aprilli seisuga.</w:t>
      </w:r>
    </w:p>
    <w:p w14:paraId="7AF70844" w14:textId="77777777" w:rsidR="00CE399A" w:rsidRPr="00A935CB" w:rsidRDefault="00CE399A" w:rsidP="00C713EF">
      <w:pPr>
        <w:rPr>
          <w:rFonts w:ascii="Times New Roman" w:hAnsi="Times New Roman"/>
          <w:sz w:val="24"/>
        </w:rPr>
      </w:pPr>
    </w:p>
    <w:p w14:paraId="23D2C2CD" w14:textId="77777777" w:rsidR="004323BC" w:rsidRDefault="00CE399A" w:rsidP="00726620">
      <w:pPr>
        <w:rPr>
          <w:rFonts w:ascii="Times New Roman" w:hAnsi="Times New Roman"/>
          <w:sz w:val="24"/>
        </w:rPr>
      </w:pPr>
      <w:r w:rsidRPr="00A935CB">
        <w:rPr>
          <w:rFonts w:ascii="Times New Roman" w:hAnsi="Times New Roman"/>
          <w:sz w:val="24"/>
        </w:rPr>
        <w:lastRenderedPageBreak/>
        <w:t xml:space="preserve">Eelnõu § 1 punkti 6 muudatus </w:t>
      </w:r>
      <w:r w:rsidR="003217FA" w:rsidRPr="00A935CB">
        <w:rPr>
          <w:rFonts w:ascii="Times New Roman" w:hAnsi="Times New Roman"/>
          <w:sz w:val="24"/>
        </w:rPr>
        <w:t>piirab edaspidi toetuse maksmist akadeemilisel puhkusel viibimise ajal. Kuigi muudatus laieneb tulevikus ka toitjakaotus</w:t>
      </w:r>
      <w:r w:rsidR="0011221A" w:rsidRPr="00A935CB">
        <w:rPr>
          <w:rFonts w:ascii="Times New Roman" w:hAnsi="Times New Roman"/>
          <w:sz w:val="24"/>
        </w:rPr>
        <w:t>toetusele</w:t>
      </w:r>
      <w:r w:rsidR="003217FA" w:rsidRPr="00A935CB">
        <w:rPr>
          <w:rFonts w:ascii="Times New Roman" w:hAnsi="Times New Roman"/>
          <w:sz w:val="24"/>
        </w:rPr>
        <w:t>, on oluline ja võimalik rakendada seda esimesel võimaluse</w:t>
      </w:r>
      <w:r w:rsidR="00734FD8" w:rsidRPr="00A935CB">
        <w:rPr>
          <w:rFonts w:ascii="Times New Roman" w:hAnsi="Times New Roman"/>
          <w:sz w:val="24"/>
        </w:rPr>
        <w:t>l</w:t>
      </w:r>
      <w:r w:rsidR="003217FA" w:rsidRPr="00A935CB">
        <w:rPr>
          <w:rFonts w:ascii="Times New Roman" w:hAnsi="Times New Roman"/>
          <w:sz w:val="24"/>
        </w:rPr>
        <w:t>, et tagada ühtne arusaam ja praktika, kuidas toimida toetuse maksmisel olukorras, kus see on tagatud õppivale lapsele, kes tegelikult õppetöös ei osale.</w:t>
      </w:r>
      <w:r w:rsidR="004323BC">
        <w:rPr>
          <w:rFonts w:ascii="Times New Roman" w:hAnsi="Times New Roman"/>
          <w:sz w:val="24"/>
        </w:rPr>
        <w:t xml:space="preserve"> </w:t>
      </w:r>
    </w:p>
    <w:p w14:paraId="645983C4" w14:textId="77777777" w:rsidR="004323BC" w:rsidRDefault="004323BC" w:rsidP="00726620">
      <w:pPr>
        <w:rPr>
          <w:rFonts w:ascii="Times New Roman" w:hAnsi="Times New Roman"/>
          <w:sz w:val="24"/>
        </w:rPr>
      </w:pPr>
    </w:p>
    <w:p w14:paraId="39C1DAD1" w14:textId="5CBC9418" w:rsidR="009A00E0" w:rsidRPr="002D16F1" w:rsidRDefault="002D16F1" w:rsidP="002D16F1">
      <w:pPr>
        <w:rPr>
          <w:rFonts w:ascii="Times New Roman" w:hAnsi="Times New Roman"/>
          <w:sz w:val="24"/>
        </w:rPr>
      </w:pPr>
      <w:r>
        <w:rPr>
          <w:rFonts w:ascii="Times New Roman" w:hAnsi="Times New Roman"/>
          <w:b/>
          <w:sz w:val="24"/>
        </w:rPr>
        <w:t xml:space="preserve">4. </w:t>
      </w:r>
      <w:r w:rsidR="009A00E0" w:rsidRPr="002D16F1">
        <w:rPr>
          <w:rFonts w:ascii="Times New Roman" w:hAnsi="Times New Roman"/>
          <w:b/>
          <w:sz w:val="24"/>
        </w:rPr>
        <w:t xml:space="preserve">Eelnõu terminoloogia </w:t>
      </w:r>
    </w:p>
    <w:p w14:paraId="5CF44AA8" w14:textId="77777777" w:rsidR="009A00E0" w:rsidRPr="00A935CB" w:rsidRDefault="009A00E0" w:rsidP="009A00E0">
      <w:pPr>
        <w:rPr>
          <w:rFonts w:ascii="Times New Roman" w:hAnsi="Times New Roman"/>
          <w:b/>
          <w:sz w:val="24"/>
        </w:rPr>
      </w:pPr>
    </w:p>
    <w:p w14:paraId="20DE99C6" w14:textId="0F5C203B" w:rsidR="00BC2F9B" w:rsidRDefault="009A00E0" w:rsidP="00311910">
      <w:pPr>
        <w:rPr>
          <w:rFonts w:ascii="Times New Roman" w:hAnsi="Times New Roman"/>
          <w:sz w:val="24"/>
          <w:lang w:eastAsia="et-EE"/>
        </w:rPr>
      </w:pPr>
      <w:bookmarkStart w:id="17" w:name="_Hlk169771241"/>
      <w:r w:rsidRPr="00A935CB">
        <w:rPr>
          <w:rFonts w:ascii="Times New Roman" w:hAnsi="Times New Roman"/>
          <w:sz w:val="24"/>
          <w:lang w:eastAsia="et-EE"/>
        </w:rPr>
        <w:t>Eelnõuga võetakse kasutusele uued õiguslikud terminid – toitjakaotustoetus ja toitjakaotustoetuse baassumma</w:t>
      </w:r>
      <w:r w:rsidR="00BC2F9B">
        <w:rPr>
          <w:rFonts w:ascii="Times New Roman" w:hAnsi="Times New Roman"/>
          <w:sz w:val="24"/>
          <w:lang w:eastAsia="et-EE"/>
        </w:rPr>
        <w:t>:</w:t>
      </w:r>
      <w:r w:rsidRPr="00A935CB">
        <w:rPr>
          <w:rFonts w:ascii="Times New Roman" w:hAnsi="Times New Roman"/>
          <w:sz w:val="24"/>
          <w:lang w:eastAsia="et-EE"/>
        </w:rPr>
        <w:t xml:space="preserve"> </w:t>
      </w:r>
    </w:p>
    <w:p w14:paraId="22E10652" w14:textId="7EDB22FE" w:rsidR="009A00E0" w:rsidRPr="00DD7240" w:rsidRDefault="00BC2F9B" w:rsidP="00726620">
      <w:pPr>
        <w:pStyle w:val="Loendilik"/>
        <w:numPr>
          <w:ilvl w:val="0"/>
          <w:numId w:val="12"/>
        </w:numPr>
        <w:rPr>
          <w:lang w:eastAsia="et-EE"/>
        </w:rPr>
      </w:pPr>
      <w:r>
        <w:rPr>
          <w:rFonts w:ascii="Times New Roman" w:hAnsi="Times New Roman"/>
          <w:sz w:val="24"/>
          <w:lang w:eastAsia="et-EE"/>
        </w:rPr>
        <w:t>t</w:t>
      </w:r>
      <w:r w:rsidR="009A00E0" w:rsidRPr="0046519E">
        <w:rPr>
          <w:rFonts w:ascii="Times New Roman" w:hAnsi="Times New Roman"/>
          <w:sz w:val="24"/>
          <w:lang w:eastAsia="et-EE"/>
        </w:rPr>
        <w:t>oitjakaotustoetus on PHS-</w:t>
      </w:r>
      <w:proofErr w:type="spellStart"/>
      <w:r w:rsidR="009A00E0" w:rsidRPr="0046519E">
        <w:rPr>
          <w:rFonts w:ascii="Times New Roman" w:hAnsi="Times New Roman"/>
          <w:sz w:val="24"/>
          <w:lang w:eastAsia="et-EE"/>
        </w:rPr>
        <w:t>is</w:t>
      </w:r>
      <w:proofErr w:type="spellEnd"/>
      <w:r w:rsidR="009A00E0" w:rsidRPr="0046519E">
        <w:rPr>
          <w:rFonts w:ascii="Times New Roman" w:hAnsi="Times New Roman"/>
          <w:sz w:val="24"/>
          <w:lang w:eastAsia="et-EE"/>
        </w:rPr>
        <w:t xml:space="preserve"> sätestatud toetuse liik. Seda makstakse lapsele, kelle üks vanem või mõlemad vanemad on surnud. Toitjakaotustoetust saama õigustatud isikud ja toetuse maksmise põhimõtted on esitatud seletuskirja vastavas peatükis</w:t>
      </w:r>
      <w:r>
        <w:rPr>
          <w:rFonts w:ascii="Times New Roman" w:hAnsi="Times New Roman"/>
          <w:sz w:val="24"/>
          <w:lang w:eastAsia="et-EE"/>
        </w:rPr>
        <w:t>;</w:t>
      </w:r>
      <w:r w:rsidR="009A00E0" w:rsidRPr="00DD7240">
        <w:rPr>
          <w:lang w:eastAsia="et-EE"/>
        </w:rPr>
        <w:t xml:space="preserve"> </w:t>
      </w:r>
    </w:p>
    <w:p w14:paraId="2E741FA5" w14:textId="586C464D" w:rsidR="009A00E0" w:rsidRPr="0046519E" w:rsidRDefault="00BC2F9B" w:rsidP="00726620">
      <w:pPr>
        <w:pStyle w:val="Loendilik"/>
        <w:numPr>
          <w:ilvl w:val="0"/>
          <w:numId w:val="12"/>
        </w:numPr>
        <w:rPr>
          <w:rFonts w:ascii="Times New Roman" w:hAnsi="Times New Roman"/>
          <w:sz w:val="24"/>
          <w:lang w:eastAsia="et-EE"/>
        </w:rPr>
      </w:pPr>
      <w:r w:rsidRPr="0046519E">
        <w:rPr>
          <w:rFonts w:ascii="Times New Roman" w:hAnsi="Times New Roman"/>
          <w:sz w:val="24"/>
          <w:lang w:eastAsia="et-EE"/>
        </w:rPr>
        <w:t>t</w:t>
      </w:r>
      <w:r w:rsidR="009A00E0" w:rsidRPr="0046519E">
        <w:rPr>
          <w:rFonts w:ascii="Times New Roman" w:hAnsi="Times New Roman"/>
          <w:sz w:val="24"/>
          <w:lang w:eastAsia="et-EE"/>
        </w:rPr>
        <w:t>oitjakaotustoetuse baassumma on summa, mis võetakse aluseks toitjakaotus</w:t>
      </w:r>
      <w:r w:rsidR="00DD7240" w:rsidRPr="0046519E">
        <w:rPr>
          <w:rFonts w:ascii="Times New Roman" w:hAnsi="Times New Roman"/>
          <w:sz w:val="24"/>
          <w:lang w:eastAsia="et-EE"/>
        </w:rPr>
        <w:t>t</w:t>
      </w:r>
      <w:r w:rsidR="009A00E0" w:rsidRPr="0046519E">
        <w:rPr>
          <w:rFonts w:ascii="Times New Roman" w:hAnsi="Times New Roman"/>
          <w:sz w:val="24"/>
          <w:lang w:eastAsia="et-EE"/>
        </w:rPr>
        <w:t>oetuse suuruse arvutamisel. Eelmise aasta indekseeritud baassumma on käesoleva aasta toetuse</w:t>
      </w:r>
      <w:r w:rsidRPr="0046519E">
        <w:rPr>
          <w:rFonts w:ascii="Times New Roman" w:hAnsi="Times New Roman"/>
          <w:sz w:val="24"/>
          <w:lang w:eastAsia="et-EE"/>
        </w:rPr>
        <w:t xml:space="preserve"> </w:t>
      </w:r>
      <w:r w:rsidR="009A00E0" w:rsidRPr="0046519E">
        <w:rPr>
          <w:rFonts w:ascii="Times New Roman" w:hAnsi="Times New Roman"/>
          <w:sz w:val="24"/>
          <w:lang w:eastAsia="et-EE"/>
        </w:rPr>
        <w:t xml:space="preserve">baassumma. Täpsem arvutuskäik on esitatud </w:t>
      </w:r>
      <w:r w:rsidRPr="00DD7240">
        <w:rPr>
          <w:rFonts w:ascii="Times New Roman" w:hAnsi="Times New Roman"/>
          <w:sz w:val="24"/>
          <w:lang w:eastAsia="et-EE"/>
        </w:rPr>
        <w:t xml:space="preserve">§ 1 punkti 5 </w:t>
      </w:r>
      <w:r w:rsidR="009A00E0" w:rsidRPr="0046519E">
        <w:rPr>
          <w:rFonts w:ascii="Times New Roman" w:hAnsi="Times New Roman"/>
          <w:sz w:val="24"/>
          <w:lang w:eastAsia="et-EE"/>
        </w:rPr>
        <w:t>seletus</w:t>
      </w:r>
      <w:r w:rsidRPr="00DD7240">
        <w:rPr>
          <w:rFonts w:ascii="Times New Roman" w:hAnsi="Times New Roman"/>
          <w:sz w:val="24"/>
          <w:lang w:eastAsia="et-EE"/>
        </w:rPr>
        <w:t>te juures</w:t>
      </w:r>
      <w:r w:rsidR="009A00E0" w:rsidRPr="0046519E">
        <w:rPr>
          <w:rFonts w:ascii="Times New Roman" w:hAnsi="Times New Roman"/>
          <w:sz w:val="24"/>
          <w:lang w:eastAsia="et-EE"/>
        </w:rPr>
        <w:t>.</w:t>
      </w:r>
    </w:p>
    <w:bookmarkEnd w:id="17"/>
    <w:p w14:paraId="5E2605AF" w14:textId="77777777" w:rsidR="009A00E0" w:rsidRPr="00A935CB" w:rsidRDefault="009A00E0" w:rsidP="009A00E0">
      <w:pPr>
        <w:rPr>
          <w:rFonts w:ascii="Times New Roman" w:hAnsi="Times New Roman"/>
          <w:sz w:val="24"/>
          <w:lang w:eastAsia="et-EE"/>
        </w:rPr>
      </w:pPr>
    </w:p>
    <w:p w14:paraId="73B4F2B9" w14:textId="188DDC82" w:rsidR="009A00E0" w:rsidRPr="00A935CB" w:rsidRDefault="004323BC" w:rsidP="009A00E0">
      <w:pPr>
        <w:rPr>
          <w:rFonts w:ascii="Times New Roman" w:hAnsi="Times New Roman"/>
          <w:b/>
          <w:sz w:val="24"/>
          <w:lang w:eastAsia="et-EE"/>
        </w:rPr>
      </w:pPr>
      <w:r>
        <w:rPr>
          <w:rFonts w:ascii="Times New Roman" w:hAnsi="Times New Roman"/>
          <w:b/>
          <w:bCs/>
          <w:sz w:val="24"/>
          <w:lang w:eastAsia="et-EE"/>
        </w:rPr>
        <w:t>5</w:t>
      </w:r>
      <w:r w:rsidR="009A00E0" w:rsidRPr="00A935CB">
        <w:rPr>
          <w:rFonts w:ascii="Times New Roman" w:hAnsi="Times New Roman"/>
          <w:b/>
          <w:bCs/>
          <w:sz w:val="24"/>
          <w:lang w:eastAsia="et-EE"/>
        </w:rPr>
        <w:t xml:space="preserve">. Eelnõu vastavus Euroopa Liidu õigusele </w:t>
      </w:r>
    </w:p>
    <w:p w14:paraId="7FD08F7A" w14:textId="77777777" w:rsidR="009A00E0" w:rsidRPr="00A935CB" w:rsidRDefault="009A00E0" w:rsidP="009A00E0">
      <w:pPr>
        <w:rPr>
          <w:rFonts w:ascii="Times New Roman" w:hAnsi="Times New Roman"/>
          <w:color w:val="212529"/>
          <w:sz w:val="24"/>
          <w:shd w:val="clear" w:color="auto" w:fill="FFFFFF"/>
        </w:rPr>
      </w:pPr>
    </w:p>
    <w:p w14:paraId="5CAEE8DB" w14:textId="28FD29F5" w:rsidR="003B52D9" w:rsidRPr="00A935CB" w:rsidRDefault="003B52D9" w:rsidP="003B52D9">
      <w:pPr>
        <w:rPr>
          <w:rFonts w:ascii="Times New Roman" w:hAnsi="Times New Roman"/>
          <w:color w:val="212529"/>
          <w:sz w:val="24"/>
        </w:rPr>
      </w:pPr>
      <w:r w:rsidRPr="00A935CB">
        <w:rPr>
          <w:rFonts w:ascii="Times New Roman" w:hAnsi="Times New Roman"/>
          <w:sz w:val="24"/>
        </w:rPr>
        <w:t xml:space="preserve">Euroopa Liidul puudub pädevus reguleerida liikmesriigi sotsiaalkindlustusskeeme. Samas kuulub ELi pädevusse liikmesriikide sotsiaalkindlustusskeemide vaheline koordinatsioon, mis on vajalik selleks, et tagada isikute vaba liikumine. Sellest tulenevalt kohaldatakse </w:t>
      </w:r>
      <w:r w:rsidRPr="00A935CB">
        <w:rPr>
          <w:rFonts w:ascii="Times New Roman" w:hAnsi="Times New Roman"/>
          <w:color w:val="212529"/>
          <w:sz w:val="24"/>
        </w:rPr>
        <w:t>Euroopa Parlamendi ja nõukogu määrust (EÜ) nr 883/2004</w:t>
      </w:r>
      <w:r w:rsidRPr="00A935CB">
        <w:rPr>
          <w:rStyle w:val="Allmrkuseviide"/>
          <w:rFonts w:ascii="Times New Roman" w:hAnsi="Times New Roman"/>
          <w:color w:val="212529"/>
          <w:sz w:val="24"/>
        </w:rPr>
        <w:footnoteReference w:id="4"/>
      </w:r>
      <w:r w:rsidRPr="00A935CB">
        <w:rPr>
          <w:rFonts w:ascii="Times New Roman" w:hAnsi="Times New Roman"/>
          <w:color w:val="212529"/>
          <w:sz w:val="24"/>
        </w:rPr>
        <w:t xml:space="preserve"> ja selle rakendusmäärust (EÜ) nr 987/2009</w:t>
      </w:r>
      <w:r w:rsidRPr="00A935CB">
        <w:rPr>
          <w:rStyle w:val="Allmrkuseviide"/>
          <w:rFonts w:ascii="Times New Roman" w:hAnsi="Times New Roman"/>
          <w:color w:val="212529"/>
          <w:sz w:val="24"/>
        </w:rPr>
        <w:footnoteReference w:id="5"/>
      </w:r>
      <w:r w:rsidRPr="00A935CB">
        <w:rPr>
          <w:rFonts w:ascii="Times New Roman" w:hAnsi="Times New Roman"/>
          <w:color w:val="212529"/>
          <w:sz w:val="24"/>
        </w:rPr>
        <w:t xml:space="preserve"> ka loodava toitjakaotustoetuse suhtes. Toitjakaotustoetust makstakse piiriüleses olukorras olevale perekonnale tulevikus perehüvitiste peatüki reeglite alusel. Loodava toitjakaotustoetuse koordineerimisel perehüvitiste peatüki rakendamine tuleneb sama peatüki artiklist 69, mis reguleerib eriliste perehüvitiste maksmist orbudele. Selle lõige 2 rõhutab, et pensionide peatüki reegleid kohaldatakse ainult pensionide vormis makstavatele hüvitistele. Nii koordineeritakse Eestis kehtivat toitjakaotuspensioni pensionireeglite alusel. Euroopa Liidu määruste perehüvitiste peatüki rakendamine tähendab muu hulgas ka seda, et kui Eestis elav pere saab toitjakaotustoetust ja kolib elama teise Euroopa Liidu liikmesriiki, jätkab Eesti toetuse maksmist ainult juhul, kui taotleja töötab Eestis või on Eestist lähetatud ja Eesti sotsiaalkindlustusõigus talle kohaldub. Kui perel Eestiga enam mingit seost ei ole (elamine, töötamine), võib Eestil kaduda kohustus maksta toitjakaotustoetust (nagu ka kõiki teisi perehüvitisi). Kohustus jätkuvalt maksta toitjakaotustoetust tekib juhul, kui pere uues elukohariigis ei teki lapsel õigust peretoetusena makstavale orvutoetusele ja pere toitja töötas enne oma surma Eestis. Kui pere toitja töötas lisaks Eestile muudes liikmeriikides, tekib kohustus maksta orbudele mõeldud eritoetust riigil, kus töötamise periood oli kõige pikem. Samas on selline eritoetus olemas väga vähestes riikides</w:t>
      </w:r>
      <w:r w:rsidRPr="00A935CB">
        <w:rPr>
          <w:rStyle w:val="Allmrkuseviide"/>
          <w:rFonts w:ascii="Times New Roman" w:hAnsi="Times New Roman"/>
          <w:color w:val="212529"/>
          <w:sz w:val="24"/>
        </w:rPr>
        <w:footnoteReference w:id="6"/>
      </w:r>
      <w:r w:rsidRPr="00A935CB">
        <w:rPr>
          <w:rFonts w:ascii="Times New Roman" w:hAnsi="Times New Roman"/>
          <w:color w:val="212529"/>
          <w:sz w:val="24"/>
        </w:rPr>
        <w:t>, mistõttu on tõenäoline, et Eestil tekib kohustus jätkata toitjakaotustoetuse maksmist nendele lastele, kelle toitja töötas enne oma surma Eestis. See on oluline erinevus võrreldes pensionidega, mida peetakse väljateenitud õigusteks ja mille maksmise kohustus tekib välisriiki elama minemisel igal juhul. 2023. aasta juunikuu seisuga maksis Eesti toitjakaotuspensioni teises ELi liikmesriigis või Euroopa Majanduspiirkonna riigis või Šveitsis elavale 230 inimesele, neist üle pooltel juhtudel (153) oli tegemist Soomega.</w:t>
      </w:r>
    </w:p>
    <w:p w14:paraId="3D28078E" w14:textId="77777777" w:rsidR="003B52D9" w:rsidRPr="00A935CB" w:rsidRDefault="003B52D9" w:rsidP="003B52D9">
      <w:pPr>
        <w:rPr>
          <w:rFonts w:ascii="Times New Roman" w:hAnsi="Times New Roman"/>
          <w:color w:val="212529"/>
          <w:sz w:val="24"/>
        </w:rPr>
      </w:pPr>
    </w:p>
    <w:p w14:paraId="43B69EF0" w14:textId="00A4DEAB" w:rsidR="003B52D9" w:rsidRPr="00A935CB" w:rsidRDefault="003B52D9" w:rsidP="003B52D9">
      <w:pPr>
        <w:rPr>
          <w:rFonts w:ascii="Times New Roman" w:hAnsi="Times New Roman"/>
          <w:sz w:val="24"/>
        </w:rPr>
      </w:pPr>
      <w:r w:rsidRPr="00A935CB">
        <w:rPr>
          <w:rFonts w:ascii="Times New Roman" w:hAnsi="Times New Roman"/>
          <w:sz w:val="24"/>
        </w:rPr>
        <w:lastRenderedPageBreak/>
        <w:t>Lisaks on Euroopa Liit sõlminud Suurbritanniaga kaubandus- ja koostöölepingu</w:t>
      </w:r>
      <w:r w:rsidRPr="00A935CB">
        <w:rPr>
          <w:rStyle w:val="Allmrkuseviide"/>
          <w:rFonts w:ascii="Times New Roman" w:hAnsi="Times New Roman"/>
          <w:sz w:val="24"/>
        </w:rPr>
        <w:footnoteReference w:id="7"/>
      </w:r>
      <w:r w:rsidRPr="00A935CB">
        <w:rPr>
          <w:rFonts w:ascii="Times New Roman" w:hAnsi="Times New Roman"/>
          <w:sz w:val="24"/>
        </w:rPr>
        <w:t>, mille alusel makstakse toitjakaotuspensioni Suurbritanniasse, kuid perehüvitised ei kuulu selle lepingu kohaldamisalasse. Seetõttu ei hakka Eesti loodavat toitjakaotustoetust Suurbritannias elavatele lastele maksma. Juba määratud toitjakaotuspensioni maksmine jätkub kuni õigustatuse aja lõpuni. Euroopa Liit sõlmis Suurbritanniaga ka üleminekulepingu (väljaastumisleping)</w:t>
      </w:r>
      <w:r w:rsidRPr="00A935CB">
        <w:rPr>
          <w:rStyle w:val="Allmrkuseviide"/>
          <w:rFonts w:ascii="Times New Roman" w:hAnsi="Times New Roman"/>
          <w:sz w:val="24"/>
        </w:rPr>
        <w:footnoteReference w:id="8"/>
      </w:r>
      <w:r w:rsidRPr="00A935CB">
        <w:rPr>
          <w:rFonts w:ascii="Times New Roman" w:hAnsi="Times New Roman"/>
          <w:sz w:val="24"/>
        </w:rPr>
        <w:t xml:space="preserve">, mille juurde kuuluva </w:t>
      </w:r>
      <w:r w:rsidRPr="00A935CB">
        <w:rPr>
          <w:rFonts w:ascii="Times New Roman" w:hAnsi="Times New Roman"/>
          <w:color w:val="000000" w:themeColor="text1"/>
          <w:sz w:val="24"/>
        </w:rPr>
        <w:t>sotsiaalkindlustuse koordineerimise protokolli alusel makstakse ka perehüvitisi, aga seda ainult Suurbritannia väljaastumise hetkel piiriüleses olukorras olevatele inimestele vastavalt lepingu artiklile 30. Seda peab SKA iga juhtumi korral hakkama eraldi hindama.</w:t>
      </w:r>
    </w:p>
    <w:p w14:paraId="4FFC3A8C" w14:textId="77777777" w:rsidR="003B52D9" w:rsidRPr="00A935CB" w:rsidRDefault="003B52D9" w:rsidP="003B52D9">
      <w:pPr>
        <w:rPr>
          <w:rFonts w:ascii="Times New Roman" w:hAnsi="Times New Roman"/>
          <w:color w:val="000000" w:themeColor="text1"/>
          <w:sz w:val="24"/>
        </w:rPr>
      </w:pPr>
    </w:p>
    <w:p w14:paraId="1A5EF324" w14:textId="77777777" w:rsidR="003B52D9" w:rsidRPr="00A935CB" w:rsidRDefault="003B52D9" w:rsidP="003B52D9">
      <w:pPr>
        <w:rPr>
          <w:rFonts w:ascii="Times New Roman" w:hAnsi="Times New Roman"/>
          <w:color w:val="212529"/>
          <w:sz w:val="24"/>
        </w:rPr>
      </w:pPr>
      <w:r w:rsidRPr="00A935CB">
        <w:rPr>
          <w:rFonts w:ascii="Times New Roman" w:hAnsi="Times New Roman"/>
          <w:color w:val="000000" w:themeColor="text1"/>
          <w:sz w:val="24"/>
        </w:rPr>
        <w:t>Lisaks EL-i õigusele makstakse</w:t>
      </w:r>
      <w:r w:rsidRPr="00A935CB">
        <w:rPr>
          <w:rFonts w:ascii="Times New Roman" w:hAnsi="Times New Roman"/>
          <w:color w:val="212529"/>
          <w:sz w:val="24"/>
        </w:rPr>
        <w:t xml:space="preserve"> toitjakaotuspensioni ka kolmandatesse riikidesse kas Eesti poolt sõlmitud pensionilepingu või RPKS-i sätete alusel. Tulevikus uut toitjakaotustoetust kolmandates riikides elavatele inimestele ei määrata (määramine jätkub ainult eelnimetatud EL-i määruste alusel EL-i liikmeriikidesse, Euroopa Majanduspiirkonna riikidesse, Šveitsi ja üksikjuhtumitel ka Suurbritanniasse). Juba määratud toitjakaotuspensioni maksmist jätkatakse kuni õigustatuse aja lõpuni. </w:t>
      </w:r>
    </w:p>
    <w:p w14:paraId="219027E7" w14:textId="77777777" w:rsidR="00C328B0" w:rsidRPr="00A935CB" w:rsidRDefault="00C328B0" w:rsidP="009A00E0">
      <w:pPr>
        <w:rPr>
          <w:rFonts w:ascii="Times New Roman" w:hAnsi="Times New Roman"/>
          <w:sz w:val="24"/>
        </w:rPr>
      </w:pPr>
    </w:p>
    <w:p w14:paraId="0CED751D" w14:textId="185B6C1D" w:rsidR="009A00E0" w:rsidRPr="00A935CB" w:rsidRDefault="004323BC" w:rsidP="009B0EB6">
      <w:pPr>
        <w:pStyle w:val="Loendilik"/>
        <w:ind w:left="0"/>
        <w:rPr>
          <w:rFonts w:ascii="Times New Roman" w:hAnsi="Times New Roman"/>
          <w:b/>
          <w:sz w:val="24"/>
        </w:rPr>
      </w:pPr>
      <w:r>
        <w:rPr>
          <w:rFonts w:ascii="Times New Roman" w:hAnsi="Times New Roman"/>
          <w:b/>
          <w:sz w:val="24"/>
        </w:rPr>
        <w:t>6</w:t>
      </w:r>
      <w:r w:rsidR="00DF5307" w:rsidRPr="00A935CB">
        <w:rPr>
          <w:rFonts w:ascii="Times New Roman" w:hAnsi="Times New Roman"/>
          <w:b/>
          <w:sz w:val="24"/>
        </w:rPr>
        <w:t xml:space="preserve">. </w:t>
      </w:r>
      <w:r w:rsidR="009A00E0" w:rsidRPr="00A935CB">
        <w:rPr>
          <w:rFonts w:ascii="Times New Roman" w:hAnsi="Times New Roman"/>
          <w:b/>
          <w:sz w:val="24"/>
        </w:rPr>
        <w:t>Seaduse mõjud</w:t>
      </w:r>
    </w:p>
    <w:p w14:paraId="0CB2A391" w14:textId="77777777" w:rsidR="009A00E0" w:rsidRPr="00A935CB" w:rsidRDefault="009A00E0" w:rsidP="009A00E0">
      <w:pPr>
        <w:rPr>
          <w:rFonts w:ascii="Times New Roman" w:hAnsi="Times New Roman"/>
          <w:sz w:val="24"/>
        </w:rPr>
      </w:pPr>
    </w:p>
    <w:p w14:paraId="3C39B6D6" w14:textId="4603F7F9" w:rsidR="009A00E0" w:rsidRPr="00A935CB" w:rsidRDefault="009A00E0" w:rsidP="009A00E0">
      <w:pPr>
        <w:rPr>
          <w:rFonts w:ascii="Times New Roman" w:hAnsi="Times New Roman"/>
          <w:sz w:val="24"/>
        </w:rPr>
      </w:pPr>
      <w:r w:rsidRPr="00A935CB">
        <w:rPr>
          <w:rFonts w:ascii="Times New Roman" w:hAnsi="Times New Roman"/>
          <w:sz w:val="24"/>
        </w:rPr>
        <w:t>Muudatustel on sotsiaalne mõju, mõju majandusele, mõju riigivalitsemisele ja riigieelarvele. Samuti on mõju infoühiskonnale, sest lahenduse rakendamine vajab IT-arendusi.</w:t>
      </w:r>
    </w:p>
    <w:p w14:paraId="0D27FC53" w14:textId="77777777" w:rsidR="009A00E0" w:rsidRPr="00A935CB" w:rsidRDefault="009A00E0" w:rsidP="009A00E0">
      <w:pPr>
        <w:rPr>
          <w:rFonts w:ascii="Times New Roman" w:hAnsi="Times New Roman"/>
          <w:sz w:val="24"/>
        </w:rPr>
      </w:pPr>
    </w:p>
    <w:p w14:paraId="5207A1B1" w14:textId="0A28165F" w:rsidR="009A00E0" w:rsidRPr="00A935CB" w:rsidRDefault="004323BC" w:rsidP="009B0EB6">
      <w:pPr>
        <w:rPr>
          <w:rFonts w:ascii="Times New Roman" w:hAnsi="Times New Roman"/>
          <w:b/>
          <w:sz w:val="24"/>
        </w:rPr>
      </w:pPr>
      <w:r>
        <w:rPr>
          <w:rFonts w:ascii="Times New Roman" w:hAnsi="Times New Roman"/>
          <w:b/>
          <w:bCs/>
          <w:sz w:val="24"/>
        </w:rPr>
        <w:t>6.</w:t>
      </w:r>
      <w:r w:rsidR="00DF5307" w:rsidRPr="00A935CB">
        <w:rPr>
          <w:rFonts w:ascii="Times New Roman" w:hAnsi="Times New Roman"/>
          <w:b/>
          <w:bCs/>
          <w:sz w:val="24"/>
        </w:rPr>
        <w:t>1.</w:t>
      </w:r>
      <w:r w:rsidR="00DD3E07" w:rsidRPr="00A935CB">
        <w:rPr>
          <w:rFonts w:ascii="Times New Roman" w:hAnsi="Times New Roman"/>
          <w:b/>
          <w:bCs/>
          <w:sz w:val="24"/>
        </w:rPr>
        <w:t xml:space="preserve"> </w:t>
      </w:r>
      <w:r w:rsidR="009A00E0" w:rsidRPr="00A935CB">
        <w:rPr>
          <w:rFonts w:ascii="Times New Roman" w:hAnsi="Times New Roman"/>
          <w:b/>
          <w:bCs/>
          <w:sz w:val="24"/>
        </w:rPr>
        <w:t>Sotsiaalne mõju</w:t>
      </w:r>
    </w:p>
    <w:p w14:paraId="09D2DD38" w14:textId="77777777" w:rsidR="009A00E0" w:rsidRPr="00A935CB" w:rsidRDefault="009A00E0" w:rsidP="009A00E0">
      <w:pPr>
        <w:rPr>
          <w:rFonts w:ascii="Times New Roman" w:hAnsi="Times New Roman"/>
          <w:sz w:val="24"/>
          <w:u w:val="single"/>
        </w:rPr>
      </w:pPr>
    </w:p>
    <w:p w14:paraId="797D5F9E" w14:textId="214CF0FD" w:rsidR="009A00E0" w:rsidRPr="00A935CB" w:rsidRDefault="009A00E0" w:rsidP="009A00E0">
      <w:pPr>
        <w:rPr>
          <w:rFonts w:ascii="Times New Roman" w:hAnsi="Times New Roman"/>
          <w:sz w:val="24"/>
        </w:rPr>
      </w:pPr>
      <w:r w:rsidRPr="00A935CB">
        <w:rPr>
          <w:rFonts w:ascii="Times New Roman" w:hAnsi="Times New Roman"/>
          <w:sz w:val="24"/>
        </w:rPr>
        <w:t xml:space="preserve">SKA andmetel sai 2023. aasta lõpu seisuga toitjakaotuspensioni 6632 inimest (vt joonis 1), kellest 6460 olid lapsed ja õppurid vanuses 0–23, s.o 2% alla 24-aastastest. Aastate jooksul on toitjakaotuspensioni saavate laste arv ja osakaal rahvastikus vähenenud. Kui 2005. aastal oli toitjakaotuspensioni saavaid lapsi </w:t>
      </w:r>
      <w:r w:rsidRPr="00A935CB">
        <w:rPr>
          <w:rFonts w:ascii="Times New Roman" w:hAnsi="Times New Roman"/>
          <w:i/>
          <w:iCs/>
          <w:sz w:val="24"/>
        </w:rPr>
        <w:t xml:space="preserve">ca </w:t>
      </w:r>
      <w:r w:rsidRPr="00A935CB">
        <w:rPr>
          <w:rFonts w:ascii="Times New Roman" w:hAnsi="Times New Roman"/>
          <w:sz w:val="24"/>
        </w:rPr>
        <w:t xml:space="preserve">17 000, mis moodustas </w:t>
      </w:r>
      <w:r w:rsidRPr="00A935CB">
        <w:rPr>
          <w:rFonts w:ascii="Times New Roman" w:hAnsi="Times New Roman"/>
          <w:i/>
          <w:iCs/>
          <w:sz w:val="24"/>
        </w:rPr>
        <w:t>ca</w:t>
      </w:r>
      <w:r w:rsidRPr="00A935CB">
        <w:rPr>
          <w:rFonts w:ascii="Times New Roman" w:hAnsi="Times New Roman"/>
          <w:sz w:val="24"/>
        </w:rPr>
        <w:t xml:space="preserve"> 4% vastavas vanuses lastest rahvastikus, siis aastaks 2022 on see arv vähenenud üle kahe ja poole korra. </w:t>
      </w:r>
    </w:p>
    <w:p w14:paraId="59CA2C07" w14:textId="77777777" w:rsidR="009A00E0" w:rsidRPr="00A935CB" w:rsidRDefault="009A00E0" w:rsidP="009A00E0">
      <w:pPr>
        <w:rPr>
          <w:rFonts w:ascii="Times New Roman" w:hAnsi="Times New Roman"/>
          <w:sz w:val="24"/>
        </w:rPr>
      </w:pPr>
    </w:p>
    <w:p w14:paraId="3C07FDA8" w14:textId="1FF5F5B8" w:rsidR="009A00E0" w:rsidRPr="00A935CB" w:rsidRDefault="009A00E0" w:rsidP="009A00E0">
      <w:pPr>
        <w:rPr>
          <w:rFonts w:ascii="Times New Roman" w:hAnsi="Times New Roman"/>
          <w:sz w:val="24"/>
        </w:rPr>
      </w:pPr>
      <w:r w:rsidRPr="00A935CB">
        <w:rPr>
          <w:rFonts w:ascii="Times New Roman" w:hAnsi="Times New Roman"/>
          <w:sz w:val="24"/>
        </w:rPr>
        <w:t>Vanuserühmas 24+ sai toitjakaotuspensioni 172 inimest, mis moodustab kogu toitjakaotuspensioni saajatest 2,6%. Viimase 17 aastaga on selles vanuserühmas toitjakaotuspensioni saajate arv vähenenud ligi neli korda (2005. aastal 671 inimest).</w:t>
      </w:r>
    </w:p>
    <w:p w14:paraId="199AEC34" w14:textId="77777777" w:rsidR="009A00E0" w:rsidRPr="00A935CB" w:rsidRDefault="009A00E0" w:rsidP="009A00E0">
      <w:pPr>
        <w:rPr>
          <w:rFonts w:ascii="Times New Roman" w:hAnsi="Times New Roman"/>
          <w:sz w:val="24"/>
        </w:rPr>
      </w:pPr>
    </w:p>
    <w:p w14:paraId="67643605" w14:textId="31E0F452" w:rsidR="009A00E0" w:rsidRPr="00A935CB" w:rsidRDefault="009A00E0" w:rsidP="009A00E0">
      <w:pPr>
        <w:rPr>
          <w:rFonts w:ascii="Times New Roman" w:hAnsi="Times New Roman"/>
          <w:sz w:val="24"/>
        </w:rPr>
      </w:pPr>
      <w:r w:rsidRPr="00A935CB">
        <w:rPr>
          <w:rFonts w:ascii="Times New Roman" w:hAnsi="Times New Roman"/>
          <w:sz w:val="24"/>
        </w:rPr>
        <w:t>Vähenemise tendentsis mängib rolli rahvastiku keskmise eluea pikenemine ning 25–54-aastaste meeste ja naiste surmajuhtumite arvu vähenemine (sh surmaga lõppenud tööõnnetuste arvu vähenemine) aasta-aastalt.</w:t>
      </w:r>
    </w:p>
    <w:p w14:paraId="68CBC905" w14:textId="77777777" w:rsidR="009A00E0" w:rsidRPr="00A935CB" w:rsidRDefault="009A00E0" w:rsidP="009A00E0">
      <w:pPr>
        <w:rPr>
          <w:rFonts w:ascii="Times New Roman" w:hAnsi="Times New Roman"/>
          <w:color w:val="000000" w:themeColor="text1"/>
          <w:sz w:val="24"/>
        </w:rPr>
      </w:pPr>
    </w:p>
    <w:p w14:paraId="75AC140B" w14:textId="759DF922" w:rsidR="00EB7CC9" w:rsidRPr="00A935CB" w:rsidRDefault="00EB7CC9">
      <w:pPr>
        <w:rPr>
          <w:rFonts w:ascii="Times New Roman" w:hAnsi="Times New Roman"/>
          <w:b/>
          <w:bCs/>
          <w:sz w:val="24"/>
        </w:rPr>
        <w:sectPr w:rsidR="00EB7CC9" w:rsidRPr="00A935CB">
          <w:footerReference w:type="default" r:id="rId24"/>
          <w:footerReference w:type="first" r:id="rId25"/>
          <w:pgSz w:w="11906" w:h="16838"/>
          <w:pgMar w:top="1418" w:right="680" w:bottom="1418" w:left="1701" w:header="708" w:footer="708" w:gutter="0"/>
          <w:cols w:space="708"/>
        </w:sectPr>
      </w:pPr>
    </w:p>
    <w:p w14:paraId="1493C369" w14:textId="77777777" w:rsidR="009F28BB" w:rsidRPr="00A935CB" w:rsidRDefault="009F28BB" w:rsidP="009F28BB">
      <w:pPr>
        <w:rPr>
          <w:rFonts w:ascii="Times New Roman" w:hAnsi="Times New Roman"/>
          <w:color w:val="000000" w:themeColor="text1"/>
          <w:sz w:val="24"/>
        </w:rPr>
      </w:pPr>
    </w:p>
    <w:p w14:paraId="03BC4A39" w14:textId="1E3B7DEC" w:rsidR="009F28BB" w:rsidRPr="00A935CB" w:rsidRDefault="00BE71F2" w:rsidP="009F28BB">
      <w:pPr>
        <w:rPr>
          <w:rFonts w:ascii="Times New Roman" w:hAnsi="Times New Roman"/>
          <w:color w:val="000000" w:themeColor="text1"/>
          <w:sz w:val="24"/>
        </w:rPr>
      </w:pPr>
      <w:r w:rsidRPr="00A935CB">
        <w:rPr>
          <w:rFonts w:ascii="Times New Roman" w:hAnsi="Times New Roman"/>
          <w:noProof/>
          <w:sz w:val="24"/>
        </w:rPr>
        <w:lastRenderedPageBreak/>
        <w:drawing>
          <wp:inline distT="0" distB="0" distL="0" distR="0" wp14:anchorId="6B5A7796" wp14:editId="08AA9FD2">
            <wp:extent cx="5381626" cy="2743200"/>
            <wp:effectExtent l="0" t="0" r="9525" b="0"/>
            <wp:docPr id="1" name="Diagramm 1">
              <a:extLst xmlns:a="http://schemas.openxmlformats.org/drawingml/2006/main">
                <a:ext uri="{FF2B5EF4-FFF2-40B4-BE49-F238E27FC236}">
                  <a16:creationId xmlns:a16="http://schemas.microsoft.com/office/drawing/2014/main" id="{8F0AFF83-2F49-4084-A8D4-0A0CF79B0B8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14:paraId="69780D39" w14:textId="3CDC39CD" w:rsidR="009F28BB" w:rsidRPr="0046519E" w:rsidRDefault="009F28BB" w:rsidP="00677513">
      <w:pPr>
        <w:pStyle w:val="Pealdis"/>
        <w:keepNext/>
        <w:spacing w:after="0"/>
        <w:jc w:val="both"/>
        <w:rPr>
          <w:rFonts w:ascii="Times New Roman" w:hAnsi="Times New Roman" w:cs="Times New Roman"/>
          <w:i w:val="0"/>
          <w:color w:val="auto"/>
          <w:sz w:val="20"/>
          <w:szCs w:val="20"/>
        </w:rPr>
      </w:pPr>
      <w:r w:rsidRPr="0046519E">
        <w:rPr>
          <w:rFonts w:ascii="Times New Roman" w:hAnsi="Times New Roman" w:cs="Times New Roman"/>
          <w:i w:val="0"/>
          <w:color w:val="auto"/>
          <w:sz w:val="20"/>
          <w:szCs w:val="20"/>
        </w:rPr>
        <w:t xml:space="preserve">Joonis </w:t>
      </w:r>
      <w:r w:rsidR="00021803" w:rsidRPr="0046519E">
        <w:rPr>
          <w:rFonts w:ascii="Times New Roman" w:hAnsi="Times New Roman" w:cs="Times New Roman"/>
          <w:i w:val="0"/>
          <w:color w:val="auto"/>
          <w:sz w:val="20"/>
          <w:szCs w:val="20"/>
        </w:rPr>
        <w:t>1</w:t>
      </w:r>
      <w:r w:rsidRPr="0046519E">
        <w:rPr>
          <w:rFonts w:ascii="Times New Roman" w:hAnsi="Times New Roman" w:cs="Times New Roman"/>
          <w:i w:val="0"/>
          <w:color w:val="auto"/>
          <w:sz w:val="20"/>
          <w:szCs w:val="20"/>
        </w:rPr>
        <w:t>. Toitjakaotuspensioni saajate arv vanuserühmade kaupa, 20</w:t>
      </w:r>
      <w:r w:rsidR="00013373" w:rsidRPr="0046519E">
        <w:rPr>
          <w:rFonts w:ascii="Times New Roman" w:hAnsi="Times New Roman" w:cs="Times New Roman"/>
          <w:i w:val="0"/>
          <w:color w:val="auto"/>
          <w:sz w:val="20"/>
          <w:szCs w:val="20"/>
        </w:rPr>
        <w:t>05</w:t>
      </w:r>
      <w:r w:rsidRPr="0046519E">
        <w:rPr>
          <w:rFonts w:ascii="Times New Roman" w:hAnsi="Times New Roman" w:cs="Times New Roman"/>
          <w:i w:val="0"/>
          <w:color w:val="auto"/>
          <w:sz w:val="20"/>
          <w:szCs w:val="20"/>
        </w:rPr>
        <w:t>.–202</w:t>
      </w:r>
      <w:r w:rsidR="005778EA" w:rsidRPr="0046519E">
        <w:rPr>
          <w:rFonts w:ascii="Times New Roman" w:hAnsi="Times New Roman" w:cs="Times New Roman"/>
          <w:i w:val="0"/>
          <w:color w:val="auto"/>
          <w:sz w:val="20"/>
          <w:szCs w:val="20"/>
        </w:rPr>
        <w:t>3</w:t>
      </w:r>
      <w:r w:rsidRPr="0046519E">
        <w:rPr>
          <w:rFonts w:ascii="Times New Roman" w:hAnsi="Times New Roman" w:cs="Times New Roman"/>
          <w:i w:val="0"/>
          <w:color w:val="auto"/>
          <w:sz w:val="20"/>
          <w:szCs w:val="20"/>
        </w:rPr>
        <w:t xml:space="preserve">. aasta </w:t>
      </w:r>
      <w:r w:rsidR="005778EA" w:rsidRPr="0046519E">
        <w:rPr>
          <w:rFonts w:ascii="Times New Roman" w:hAnsi="Times New Roman" w:cs="Times New Roman"/>
          <w:i w:val="0"/>
          <w:color w:val="auto"/>
          <w:sz w:val="20"/>
          <w:szCs w:val="20"/>
        </w:rPr>
        <w:t>detsembri kuu</w:t>
      </w:r>
      <w:r w:rsidRPr="0046519E">
        <w:rPr>
          <w:rFonts w:ascii="Times New Roman" w:hAnsi="Times New Roman" w:cs="Times New Roman"/>
          <w:i w:val="0"/>
          <w:color w:val="auto"/>
          <w:sz w:val="20"/>
          <w:szCs w:val="20"/>
        </w:rPr>
        <w:t xml:space="preserve"> seisu andmed</w:t>
      </w:r>
    </w:p>
    <w:p w14:paraId="3DA03D77" w14:textId="77777777" w:rsidR="009F28BB" w:rsidRPr="0046519E" w:rsidRDefault="009F28BB" w:rsidP="009F28BB">
      <w:pPr>
        <w:rPr>
          <w:rFonts w:ascii="Times New Roman" w:hAnsi="Times New Roman"/>
          <w:i/>
          <w:color w:val="000000" w:themeColor="text1"/>
          <w:sz w:val="20"/>
          <w:szCs w:val="20"/>
        </w:rPr>
      </w:pPr>
      <w:r w:rsidRPr="0046519E">
        <w:rPr>
          <w:rFonts w:ascii="Times New Roman" w:hAnsi="Times New Roman"/>
          <w:i/>
          <w:color w:val="000000" w:themeColor="text1"/>
          <w:sz w:val="20"/>
          <w:szCs w:val="20"/>
        </w:rPr>
        <w:t>Allikas: Sotsiaalkindlustusamet</w:t>
      </w:r>
    </w:p>
    <w:p w14:paraId="03608809" w14:textId="51B693AC" w:rsidR="00BC5EBA" w:rsidRPr="00A935CB" w:rsidRDefault="00BC5EBA" w:rsidP="002D125A">
      <w:pPr>
        <w:rPr>
          <w:rFonts w:ascii="Times New Roman" w:hAnsi="Times New Roman"/>
          <w:sz w:val="24"/>
        </w:rPr>
      </w:pPr>
    </w:p>
    <w:p w14:paraId="5781E1A1" w14:textId="14793E35" w:rsidR="00751DC8" w:rsidRPr="00A935CB" w:rsidRDefault="001D703D" w:rsidP="00751DC8">
      <w:pPr>
        <w:rPr>
          <w:rFonts w:ascii="Times New Roman" w:hAnsi="Times New Roman"/>
          <w:sz w:val="24"/>
        </w:rPr>
      </w:pPr>
      <w:r w:rsidRPr="00A935CB">
        <w:rPr>
          <w:rFonts w:ascii="Times New Roman" w:hAnsi="Times New Roman"/>
          <w:sz w:val="24"/>
        </w:rPr>
        <w:t xml:space="preserve">Eelnõuga kavandatud muudatusel on sotsiaalne mõju, mis ilmneb eelkõige erineva perekondliku taustaga laste võrdse kohtlemise aspektis. </w:t>
      </w:r>
      <w:r w:rsidR="00751DC8" w:rsidRPr="00A935CB">
        <w:rPr>
          <w:rFonts w:ascii="Times New Roman" w:hAnsi="Times New Roman"/>
          <w:sz w:val="24"/>
        </w:rPr>
        <w:t xml:space="preserve">Laste ja noorte jaoks muutub toitjakaotuspension kõigile ühesuguses ja indekseeritavas summas väljamakstavaks perehüvitiseks, mis seotakse lahti lahkunud vanema pensioniõiguslikust staažist ja kindlustusosakute summast ning ülalpeetavate arvust. Ülalpeetavate arvu mittearvestamine toitjakaotustoetuse maksmisel võrdsustab lapsed, kelle surnud vanematel oli erinev arv ülalpeetavaid. SKA andmed näitavad, et toitjakaotuspension on seda väiksem, mida rohkem lapsi oli toitjal. Uue süsteemiga aga kaob ebavõrdsus toitjakaotuspensioni suuruses ning uus makstav toetus katab poole lapse keskmisest ülalpidamiskulust, millele lisatakse veel 3% eelneva aasta keskmisest palgast. Mõju ulatus on keskmine, sest sihtrühma jaoks muutuvad toetuse maksmise alused, </w:t>
      </w:r>
      <w:r w:rsidR="0001368D" w:rsidRPr="00A935CB">
        <w:rPr>
          <w:rFonts w:ascii="Times New Roman" w:hAnsi="Times New Roman"/>
          <w:sz w:val="24"/>
        </w:rPr>
        <w:t>kuid</w:t>
      </w:r>
      <w:r w:rsidR="00F77CFF" w:rsidRPr="00A935CB">
        <w:rPr>
          <w:rFonts w:ascii="Times New Roman" w:hAnsi="Times New Roman"/>
          <w:sz w:val="24"/>
        </w:rPr>
        <w:t xml:space="preserve"> </w:t>
      </w:r>
      <w:r w:rsidR="0001368D" w:rsidRPr="00A935CB">
        <w:rPr>
          <w:rFonts w:ascii="Times New Roman" w:hAnsi="Times New Roman"/>
          <w:sz w:val="24"/>
        </w:rPr>
        <w:t xml:space="preserve">üleminekuperioodi tõttu </w:t>
      </w:r>
      <w:r w:rsidR="00F77CFF" w:rsidRPr="00A935CB">
        <w:rPr>
          <w:rFonts w:ascii="Times New Roman" w:hAnsi="Times New Roman"/>
          <w:sz w:val="24"/>
        </w:rPr>
        <w:t xml:space="preserve">ei too </w:t>
      </w:r>
      <w:r w:rsidR="0001368D" w:rsidRPr="00A935CB">
        <w:rPr>
          <w:rFonts w:ascii="Times New Roman" w:hAnsi="Times New Roman"/>
          <w:sz w:val="24"/>
        </w:rPr>
        <w:t xml:space="preserve">need </w:t>
      </w:r>
      <w:r w:rsidR="00F77CFF" w:rsidRPr="00A935CB">
        <w:rPr>
          <w:rFonts w:ascii="Times New Roman" w:hAnsi="Times New Roman"/>
          <w:sz w:val="24"/>
        </w:rPr>
        <w:t xml:space="preserve">kaasa </w:t>
      </w:r>
      <w:commentRangeStart w:id="18"/>
      <w:r w:rsidR="00F77CFF" w:rsidRPr="00A935CB">
        <w:rPr>
          <w:rFonts w:ascii="Times New Roman" w:hAnsi="Times New Roman"/>
          <w:sz w:val="24"/>
        </w:rPr>
        <w:t>kohanemisraskusi.</w:t>
      </w:r>
      <w:r w:rsidR="0001368D" w:rsidRPr="00A935CB">
        <w:rPr>
          <w:rFonts w:ascii="Times New Roman" w:hAnsi="Times New Roman"/>
          <w:sz w:val="24"/>
        </w:rPr>
        <w:t xml:space="preserve"> </w:t>
      </w:r>
      <w:commentRangeEnd w:id="18"/>
      <w:r w:rsidR="001575F2">
        <w:rPr>
          <w:rStyle w:val="Kommentaariviide"/>
        </w:rPr>
        <w:commentReference w:id="18"/>
      </w:r>
      <w:r w:rsidR="00751DC8" w:rsidRPr="00A935CB">
        <w:rPr>
          <w:rFonts w:ascii="Times New Roman" w:hAnsi="Times New Roman"/>
          <w:sz w:val="24"/>
        </w:rPr>
        <w:t>Kuna toitjakaotuspension</w:t>
      </w:r>
      <w:r w:rsidRPr="00A935CB">
        <w:rPr>
          <w:rFonts w:ascii="Times New Roman" w:hAnsi="Times New Roman"/>
          <w:sz w:val="24"/>
        </w:rPr>
        <w:t>i makstakse ig</w:t>
      </w:r>
      <w:r w:rsidR="00017F25" w:rsidRPr="00A935CB">
        <w:rPr>
          <w:rFonts w:ascii="Times New Roman" w:hAnsi="Times New Roman"/>
          <w:sz w:val="24"/>
        </w:rPr>
        <w:t>al kuul</w:t>
      </w:r>
      <w:r w:rsidR="00751DC8" w:rsidRPr="00A935CB">
        <w:rPr>
          <w:rFonts w:ascii="Times New Roman" w:hAnsi="Times New Roman"/>
          <w:sz w:val="24"/>
        </w:rPr>
        <w:t xml:space="preserve">, on mõju esinemise sagedus </w:t>
      </w:r>
      <w:r w:rsidRPr="00A935CB">
        <w:rPr>
          <w:rFonts w:ascii="Times New Roman" w:hAnsi="Times New Roman"/>
          <w:sz w:val="24"/>
        </w:rPr>
        <w:t>keskmine</w:t>
      </w:r>
      <w:r w:rsidR="00751DC8" w:rsidRPr="00A935CB">
        <w:rPr>
          <w:rFonts w:ascii="Times New Roman" w:hAnsi="Times New Roman"/>
          <w:sz w:val="24"/>
        </w:rPr>
        <w:t xml:space="preserve">. </w:t>
      </w:r>
    </w:p>
    <w:p w14:paraId="644C2059" w14:textId="2F10CFDD" w:rsidR="00751DC8" w:rsidRPr="00A935CB" w:rsidRDefault="00751DC8" w:rsidP="002D125A">
      <w:pPr>
        <w:rPr>
          <w:rFonts w:ascii="Times New Roman" w:hAnsi="Times New Roman"/>
          <w:sz w:val="24"/>
        </w:rPr>
      </w:pPr>
    </w:p>
    <w:p w14:paraId="33031E03" w14:textId="0E9279A4" w:rsidR="001D703D" w:rsidRPr="00A935CB" w:rsidRDefault="001D703D" w:rsidP="002D125A">
      <w:pPr>
        <w:rPr>
          <w:rFonts w:ascii="Times New Roman" w:hAnsi="Times New Roman"/>
          <w:sz w:val="24"/>
        </w:rPr>
      </w:pPr>
      <w:r w:rsidRPr="00A935CB">
        <w:rPr>
          <w:rFonts w:ascii="Times New Roman" w:hAnsi="Times New Roman"/>
          <w:sz w:val="24"/>
        </w:rPr>
        <w:t>Kokkuvõttes on mõjutatud sihtrühm võrreldes kõikide samas vanuses laste ja noortega küll väike, kuid muudatusel on siiski oluline sotsiaalne mõju, sest puudutab haavatava sihtrühma õigusi.</w:t>
      </w:r>
    </w:p>
    <w:p w14:paraId="208FCB7B" w14:textId="77777777" w:rsidR="001D703D" w:rsidRPr="00A935CB" w:rsidRDefault="001D703D" w:rsidP="002D125A">
      <w:pPr>
        <w:rPr>
          <w:rFonts w:ascii="Times New Roman" w:hAnsi="Times New Roman"/>
          <w:sz w:val="24"/>
        </w:rPr>
      </w:pPr>
    </w:p>
    <w:p w14:paraId="3AF9CCA0" w14:textId="330DBDA0" w:rsidR="002D125A" w:rsidRPr="004323BC" w:rsidRDefault="004323BC" w:rsidP="004323BC">
      <w:pPr>
        <w:rPr>
          <w:rFonts w:ascii="Times New Roman" w:hAnsi="Times New Roman"/>
          <w:b/>
          <w:sz w:val="24"/>
        </w:rPr>
      </w:pPr>
      <w:r>
        <w:rPr>
          <w:rFonts w:ascii="Times New Roman" w:hAnsi="Times New Roman"/>
          <w:b/>
          <w:bCs/>
          <w:sz w:val="24"/>
        </w:rPr>
        <w:t>6.2.</w:t>
      </w:r>
      <w:r w:rsidR="00DD3E07" w:rsidRPr="004323BC">
        <w:rPr>
          <w:rFonts w:ascii="Times New Roman" w:hAnsi="Times New Roman"/>
          <w:b/>
          <w:bCs/>
          <w:sz w:val="24"/>
        </w:rPr>
        <w:t xml:space="preserve"> </w:t>
      </w:r>
      <w:r w:rsidR="002D125A" w:rsidRPr="004323BC">
        <w:rPr>
          <w:rFonts w:ascii="Times New Roman" w:hAnsi="Times New Roman"/>
          <w:b/>
          <w:bCs/>
          <w:sz w:val="24"/>
        </w:rPr>
        <w:t>Mõju majandusele</w:t>
      </w:r>
    </w:p>
    <w:p w14:paraId="1C2BD9F0" w14:textId="77777777" w:rsidR="002D125A" w:rsidRPr="00A935CB" w:rsidRDefault="002D125A" w:rsidP="002D125A">
      <w:pPr>
        <w:rPr>
          <w:rFonts w:ascii="Times New Roman" w:hAnsi="Times New Roman"/>
          <w:sz w:val="24"/>
        </w:rPr>
      </w:pPr>
    </w:p>
    <w:p w14:paraId="59548E6C" w14:textId="5A2405CD" w:rsidR="002D125A" w:rsidRPr="00A935CB" w:rsidRDefault="002D125A" w:rsidP="002D125A">
      <w:pPr>
        <w:rPr>
          <w:rFonts w:ascii="Times New Roman" w:hAnsi="Times New Roman"/>
          <w:sz w:val="24"/>
        </w:rPr>
      </w:pPr>
      <w:r w:rsidRPr="00A935CB">
        <w:rPr>
          <w:rFonts w:ascii="Times New Roman" w:hAnsi="Times New Roman"/>
          <w:sz w:val="24"/>
        </w:rPr>
        <w:t xml:space="preserve">Muudatusel on mõju ka leibkondade toimetulekule. Senistele õigustatud </w:t>
      </w:r>
      <w:r w:rsidR="00734FD8" w:rsidRPr="00A935CB">
        <w:rPr>
          <w:rFonts w:ascii="Times New Roman" w:hAnsi="Times New Roman"/>
          <w:sz w:val="24"/>
        </w:rPr>
        <w:t>0–23-</w:t>
      </w:r>
      <w:r w:rsidR="006A4B94" w:rsidRPr="00A935CB">
        <w:rPr>
          <w:rFonts w:ascii="Times New Roman" w:hAnsi="Times New Roman"/>
          <w:sz w:val="24"/>
        </w:rPr>
        <w:t>aastastele</w:t>
      </w:r>
      <w:r w:rsidRPr="00A935CB">
        <w:rPr>
          <w:rFonts w:ascii="Times New Roman" w:hAnsi="Times New Roman"/>
          <w:sz w:val="24"/>
        </w:rPr>
        <w:t>, kellele varem määratud toitjakaotuspension on suurem</w:t>
      </w:r>
      <w:r w:rsidR="0004451A" w:rsidRPr="00A935CB">
        <w:rPr>
          <w:rFonts w:ascii="Times New Roman" w:hAnsi="Times New Roman"/>
          <w:sz w:val="24"/>
        </w:rPr>
        <w:t xml:space="preserve"> kui PHS</w:t>
      </w:r>
      <w:r w:rsidR="00734FD8" w:rsidRPr="00A935CB">
        <w:rPr>
          <w:rFonts w:ascii="Times New Roman" w:hAnsi="Times New Roman"/>
          <w:sz w:val="24"/>
        </w:rPr>
        <w:t>-</w:t>
      </w:r>
      <w:proofErr w:type="spellStart"/>
      <w:r w:rsidR="0004451A" w:rsidRPr="00A935CB">
        <w:rPr>
          <w:rFonts w:ascii="Times New Roman" w:hAnsi="Times New Roman"/>
          <w:sz w:val="24"/>
        </w:rPr>
        <w:t>is</w:t>
      </w:r>
      <w:proofErr w:type="spellEnd"/>
      <w:r w:rsidR="0004451A" w:rsidRPr="00A935CB">
        <w:rPr>
          <w:rFonts w:ascii="Times New Roman" w:hAnsi="Times New Roman"/>
          <w:sz w:val="24"/>
        </w:rPr>
        <w:t xml:space="preserve"> sätestatud toitjakaotus</w:t>
      </w:r>
      <w:r w:rsidR="00734FD8" w:rsidRPr="00A935CB">
        <w:rPr>
          <w:rFonts w:ascii="Times New Roman" w:hAnsi="Times New Roman"/>
          <w:sz w:val="24"/>
        </w:rPr>
        <w:t>toetus</w:t>
      </w:r>
      <w:r w:rsidR="00EE614E" w:rsidRPr="00A935CB">
        <w:rPr>
          <w:rFonts w:ascii="Times New Roman" w:hAnsi="Times New Roman"/>
          <w:sz w:val="24"/>
        </w:rPr>
        <w:t>,</w:t>
      </w:r>
      <w:r w:rsidRPr="00A935CB">
        <w:rPr>
          <w:rFonts w:ascii="Times New Roman" w:hAnsi="Times New Roman"/>
          <w:sz w:val="24"/>
        </w:rPr>
        <w:t xml:space="preserve"> makstakse ka edaspidi varem määratud </w:t>
      </w:r>
      <w:r w:rsidR="0004451A" w:rsidRPr="00A935CB">
        <w:rPr>
          <w:rFonts w:ascii="Times New Roman" w:hAnsi="Times New Roman"/>
          <w:sz w:val="24"/>
        </w:rPr>
        <w:t>suuruses</w:t>
      </w:r>
      <w:r w:rsidRPr="00A935CB">
        <w:rPr>
          <w:rFonts w:ascii="Times New Roman" w:hAnsi="Times New Roman"/>
          <w:sz w:val="24"/>
        </w:rPr>
        <w:t xml:space="preserve"> toitjakaotus</w:t>
      </w:r>
      <w:r w:rsidR="0004451A" w:rsidRPr="00A935CB">
        <w:rPr>
          <w:rFonts w:ascii="Times New Roman" w:hAnsi="Times New Roman"/>
          <w:sz w:val="24"/>
        </w:rPr>
        <w:t>toetust</w:t>
      </w:r>
      <w:r w:rsidRPr="00A935CB">
        <w:rPr>
          <w:rFonts w:ascii="Times New Roman" w:hAnsi="Times New Roman"/>
          <w:sz w:val="24"/>
        </w:rPr>
        <w:t xml:space="preserve"> kuni pensioniõigusliku perioodi lõpuni</w:t>
      </w:r>
      <w:r w:rsidR="0004451A" w:rsidRPr="00A935CB">
        <w:rPr>
          <w:rFonts w:ascii="Times New Roman" w:hAnsi="Times New Roman"/>
          <w:sz w:val="24"/>
        </w:rPr>
        <w:t xml:space="preserve"> või kuni selle ühtlustumiseni </w:t>
      </w:r>
      <w:commentRangeStart w:id="19"/>
      <w:r w:rsidR="0004451A" w:rsidRPr="00A935CB">
        <w:rPr>
          <w:rFonts w:ascii="Times New Roman" w:hAnsi="Times New Roman"/>
          <w:sz w:val="24"/>
        </w:rPr>
        <w:t>PHS</w:t>
      </w:r>
      <w:r w:rsidR="00734FD8" w:rsidRPr="00A935CB">
        <w:rPr>
          <w:rFonts w:ascii="Times New Roman" w:hAnsi="Times New Roman"/>
          <w:sz w:val="24"/>
        </w:rPr>
        <w:t>-</w:t>
      </w:r>
      <w:proofErr w:type="spellStart"/>
      <w:r w:rsidR="0004451A" w:rsidRPr="00A935CB">
        <w:rPr>
          <w:rFonts w:ascii="Times New Roman" w:hAnsi="Times New Roman"/>
          <w:sz w:val="24"/>
        </w:rPr>
        <w:t>ile</w:t>
      </w:r>
      <w:proofErr w:type="spellEnd"/>
      <w:r w:rsidR="0004451A" w:rsidRPr="00A935CB">
        <w:rPr>
          <w:rFonts w:ascii="Times New Roman" w:hAnsi="Times New Roman"/>
          <w:sz w:val="24"/>
        </w:rPr>
        <w:t xml:space="preserve"> vastava toitjakaotust</w:t>
      </w:r>
      <w:r w:rsidR="00EE614E" w:rsidRPr="00A935CB">
        <w:rPr>
          <w:rFonts w:ascii="Times New Roman" w:hAnsi="Times New Roman"/>
          <w:sz w:val="24"/>
        </w:rPr>
        <w:t>oetuse</w:t>
      </w:r>
      <w:r w:rsidR="0004451A" w:rsidRPr="00A935CB">
        <w:rPr>
          <w:rFonts w:ascii="Times New Roman" w:hAnsi="Times New Roman"/>
          <w:sz w:val="24"/>
        </w:rPr>
        <w:t xml:space="preserve"> suurusega</w:t>
      </w:r>
      <w:commentRangeEnd w:id="19"/>
      <w:r w:rsidR="001575F2">
        <w:rPr>
          <w:rStyle w:val="Kommentaariviide"/>
        </w:rPr>
        <w:commentReference w:id="19"/>
      </w:r>
      <w:r w:rsidRPr="00A935CB">
        <w:rPr>
          <w:rFonts w:ascii="Times New Roman" w:hAnsi="Times New Roman"/>
          <w:sz w:val="24"/>
        </w:rPr>
        <w:t xml:space="preserve">. </w:t>
      </w:r>
      <w:r w:rsidR="001F119D" w:rsidRPr="00A935CB">
        <w:rPr>
          <w:rFonts w:ascii="Times New Roman" w:hAnsi="Times New Roman"/>
          <w:sz w:val="24"/>
        </w:rPr>
        <w:t>S</w:t>
      </w:r>
      <w:r w:rsidR="007931B5" w:rsidRPr="00A935CB">
        <w:rPr>
          <w:rFonts w:ascii="Times New Roman" w:hAnsi="Times New Roman"/>
          <w:sz w:val="24"/>
        </w:rPr>
        <w:t xml:space="preserve">elliseid lapsi ja noori </w:t>
      </w:r>
      <w:r w:rsidR="001F119D" w:rsidRPr="00A935CB">
        <w:rPr>
          <w:rFonts w:ascii="Times New Roman" w:hAnsi="Times New Roman"/>
          <w:sz w:val="24"/>
        </w:rPr>
        <w:t xml:space="preserve">on hinnanguliselt </w:t>
      </w:r>
      <w:r w:rsidR="007931B5" w:rsidRPr="00A935CB">
        <w:rPr>
          <w:rFonts w:ascii="Times New Roman" w:hAnsi="Times New Roman"/>
          <w:sz w:val="24"/>
        </w:rPr>
        <w:t xml:space="preserve">10% kogu sihtrühmast. </w:t>
      </w:r>
      <w:r w:rsidRPr="00A935CB">
        <w:rPr>
          <w:rFonts w:ascii="Times New Roman" w:hAnsi="Times New Roman"/>
          <w:sz w:val="24"/>
        </w:rPr>
        <w:t xml:space="preserve">Need 0–23-aastased õigustatud isikud, kelle puhul on varem määratud toitjakaotuspension sama suur kui uus loodav toetus või sellest väiksem, hakkavad saama uutel alustel toitjakaotustoetust. </w:t>
      </w:r>
    </w:p>
    <w:p w14:paraId="1BE8B4F4" w14:textId="77777777" w:rsidR="002D125A" w:rsidRPr="00A935CB" w:rsidRDefault="002D125A" w:rsidP="002D125A">
      <w:pPr>
        <w:rPr>
          <w:rFonts w:ascii="Times New Roman" w:hAnsi="Times New Roman"/>
          <w:sz w:val="24"/>
        </w:rPr>
      </w:pPr>
    </w:p>
    <w:p w14:paraId="40AB92E5" w14:textId="77777777" w:rsidR="00114AE8" w:rsidRPr="00A935CB" w:rsidRDefault="002D125A" w:rsidP="00114AE8">
      <w:pPr>
        <w:rPr>
          <w:rFonts w:ascii="Times New Roman" w:hAnsi="Times New Roman"/>
          <w:sz w:val="24"/>
        </w:rPr>
      </w:pPr>
      <w:r w:rsidRPr="00A935CB">
        <w:rPr>
          <w:rFonts w:ascii="Times New Roman" w:hAnsi="Times New Roman"/>
          <w:sz w:val="24"/>
        </w:rPr>
        <w:t xml:space="preserve">Selle lähenemisviisi korral ei kaota seadusemuudatuse tegemisel </w:t>
      </w:r>
      <w:r w:rsidR="007A576C" w:rsidRPr="00A935CB">
        <w:rPr>
          <w:rFonts w:ascii="Times New Roman" w:hAnsi="Times New Roman"/>
          <w:sz w:val="24"/>
        </w:rPr>
        <w:t xml:space="preserve">hüvitise </w:t>
      </w:r>
      <w:r w:rsidRPr="00A935CB">
        <w:rPr>
          <w:rFonts w:ascii="Times New Roman" w:hAnsi="Times New Roman"/>
          <w:sz w:val="24"/>
        </w:rPr>
        <w:t xml:space="preserve">suuruses ükski </w:t>
      </w:r>
      <w:r w:rsidR="00F56D52" w:rsidRPr="00A935CB">
        <w:rPr>
          <w:rFonts w:ascii="Times New Roman" w:hAnsi="Times New Roman"/>
          <w:sz w:val="24"/>
        </w:rPr>
        <w:t xml:space="preserve">2026. aasta 1. oktoobri seisuga </w:t>
      </w:r>
      <w:r w:rsidRPr="00A935CB">
        <w:rPr>
          <w:rFonts w:ascii="Times New Roman" w:hAnsi="Times New Roman"/>
          <w:sz w:val="24"/>
        </w:rPr>
        <w:t>õigustatud isik</w:t>
      </w:r>
      <w:r w:rsidR="00DA6C63" w:rsidRPr="00A935CB">
        <w:rPr>
          <w:rFonts w:ascii="Times New Roman" w:hAnsi="Times New Roman"/>
          <w:sz w:val="24"/>
        </w:rPr>
        <w:t xml:space="preserve"> ning see </w:t>
      </w:r>
      <w:r w:rsidRPr="00A935CB">
        <w:rPr>
          <w:rFonts w:ascii="Times New Roman" w:hAnsi="Times New Roman"/>
          <w:sz w:val="24"/>
        </w:rPr>
        <w:t>vasta</w:t>
      </w:r>
      <w:r w:rsidR="00DA6C63" w:rsidRPr="00A935CB">
        <w:rPr>
          <w:rFonts w:ascii="Times New Roman" w:hAnsi="Times New Roman"/>
          <w:sz w:val="24"/>
        </w:rPr>
        <w:t>b</w:t>
      </w:r>
      <w:r w:rsidRPr="00A935CB">
        <w:rPr>
          <w:rFonts w:ascii="Times New Roman" w:hAnsi="Times New Roman"/>
          <w:sz w:val="24"/>
        </w:rPr>
        <w:t xml:space="preserve"> õigustatud ootustele </w:t>
      </w:r>
      <w:r w:rsidR="00DA6C63" w:rsidRPr="00A935CB">
        <w:rPr>
          <w:rFonts w:ascii="Times New Roman" w:hAnsi="Times New Roman"/>
          <w:sz w:val="24"/>
        </w:rPr>
        <w:t xml:space="preserve">ega mõjuta </w:t>
      </w:r>
      <w:r w:rsidRPr="00A935CB">
        <w:rPr>
          <w:rFonts w:ascii="Times New Roman" w:hAnsi="Times New Roman"/>
          <w:sz w:val="24"/>
        </w:rPr>
        <w:t xml:space="preserve">senist elustandardit. Samas paraneb </w:t>
      </w:r>
      <w:r w:rsidR="007931B5" w:rsidRPr="00A935CB">
        <w:rPr>
          <w:rFonts w:ascii="Times New Roman" w:hAnsi="Times New Roman"/>
          <w:sz w:val="24"/>
        </w:rPr>
        <w:t xml:space="preserve">enamiku (90% kõikidest lastest ja noortest) </w:t>
      </w:r>
      <w:r w:rsidRPr="00A935CB">
        <w:rPr>
          <w:rFonts w:ascii="Times New Roman" w:hAnsi="Times New Roman"/>
          <w:sz w:val="24"/>
        </w:rPr>
        <w:t xml:space="preserve">perede toimetulek, kes saavad toitjakaotuspensioni väiksemas summas kui </w:t>
      </w:r>
      <w:r w:rsidR="007A576C" w:rsidRPr="00A935CB">
        <w:rPr>
          <w:rFonts w:ascii="Times New Roman" w:hAnsi="Times New Roman"/>
          <w:sz w:val="24"/>
        </w:rPr>
        <w:t>PHS</w:t>
      </w:r>
      <w:r w:rsidR="00734FD8" w:rsidRPr="00A935CB">
        <w:rPr>
          <w:rFonts w:ascii="Times New Roman" w:hAnsi="Times New Roman"/>
          <w:sz w:val="24"/>
        </w:rPr>
        <w:t>-</w:t>
      </w:r>
      <w:proofErr w:type="spellStart"/>
      <w:r w:rsidR="00734FD8" w:rsidRPr="00A935CB">
        <w:rPr>
          <w:rFonts w:ascii="Times New Roman" w:hAnsi="Times New Roman"/>
          <w:sz w:val="24"/>
        </w:rPr>
        <w:t>i</w:t>
      </w:r>
      <w:r w:rsidR="007A576C" w:rsidRPr="00A935CB">
        <w:rPr>
          <w:rFonts w:ascii="Times New Roman" w:hAnsi="Times New Roman"/>
          <w:sz w:val="24"/>
        </w:rPr>
        <w:t>s</w:t>
      </w:r>
      <w:proofErr w:type="spellEnd"/>
      <w:r w:rsidR="007A576C" w:rsidRPr="00A935CB">
        <w:rPr>
          <w:rFonts w:ascii="Times New Roman" w:hAnsi="Times New Roman"/>
          <w:sz w:val="24"/>
        </w:rPr>
        <w:t xml:space="preserve"> sätestatav </w:t>
      </w:r>
      <w:r w:rsidRPr="00A935CB">
        <w:rPr>
          <w:rFonts w:ascii="Times New Roman" w:hAnsi="Times New Roman"/>
          <w:sz w:val="24"/>
        </w:rPr>
        <w:t xml:space="preserve">toitjakaotustoetus. </w:t>
      </w:r>
      <w:r w:rsidR="00A07868" w:rsidRPr="00A935CB">
        <w:rPr>
          <w:rFonts w:ascii="Times New Roman" w:hAnsi="Times New Roman"/>
          <w:sz w:val="24"/>
        </w:rPr>
        <w:t>Aastal 2026 on u</w:t>
      </w:r>
      <w:r w:rsidR="0044387F" w:rsidRPr="00A935CB">
        <w:rPr>
          <w:rFonts w:ascii="Times New Roman" w:hAnsi="Times New Roman"/>
          <w:sz w:val="24"/>
        </w:rPr>
        <w:t xml:space="preserve">us toitjakaotustoetus </w:t>
      </w:r>
      <w:r w:rsidR="00B6729D" w:rsidRPr="00A935CB">
        <w:rPr>
          <w:rFonts w:ascii="Times New Roman" w:hAnsi="Times New Roman"/>
          <w:sz w:val="24"/>
        </w:rPr>
        <w:t>2</w:t>
      </w:r>
      <w:r w:rsidR="00817140" w:rsidRPr="00A935CB">
        <w:rPr>
          <w:rFonts w:ascii="Times New Roman" w:hAnsi="Times New Roman"/>
          <w:sz w:val="24"/>
        </w:rPr>
        <w:t>8</w:t>
      </w:r>
      <w:r w:rsidR="00B6729D" w:rsidRPr="00A935CB">
        <w:rPr>
          <w:rFonts w:ascii="Times New Roman" w:hAnsi="Times New Roman"/>
          <w:sz w:val="24"/>
        </w:rPr>
        <w:t xml:space="preserve"> euro võrra </w:t>
      </w:r>
      <w:r w:rsidR="0044387F" w:rsidRPr="00A935CB">
        <w:rPr>
          <w:rFonts w:ascii="Times New Roman" w:hAnsi="Times New Roman"/>
          <w:sz w:val="24"/>
        </w:rPr>
        <w:t xml:space="preserve">suurem kui SKA prognoositud keskmine </w:t>
      </w:r>
      <w:r w:rsidR="006B1635" w:rsidRPr="00A935CB">
        <w:rPr>
          <w:rFonts w:ascii="Times New Roman" w:hAnsi="Times New Roman"/>
          <w:sz w:val="24"/>
        </w:rPr>
        <w:t>toitjakaotuspe</w:t>
      </w:r>
      <w:r w:rsidR="0044387F" w:rsidRPr="00A935CB">
        <w:rPr>
          <w:rFonts w:ascii="Times New Roman" w:hAnsi="Times New Roman"/>
          <w:sz w:val="24"/>
        </w:rPr>
        <w:t>nsion</w:t>
      </w:r>
      <w:r w:rsidR="00B6729D" w:rsidRPr="00A935CB">
        <w:rPr>
          <w:rFonts w:ascii="Times New Roman" w:hAnsi="Times New Roman"/>
          <w:sz w:val="24"/>
        </w:rPr>
        <w:t xml:space="preserve"> vana arvestuse kohaselt, mis tähendab toitja kaotanud peredele paremat toimetulekut</w:t>
      </w:r>
      <w:r w:rsidR="007931B5" w:rsidRPr="00A935CB">
        <w:rPr>
          <w:rFonts w:ascii="Times New Roman" w:hAnsi="Times New Roman"/>
          <w:sz w:val="24"/>
        </w:rPr>
        <w:t xml:space="preserve"> ja see on vaesusriski ennetav lahendus. </w:t>
      </w:r>
      <w:r w:rsidR="00114AE8" w:rsidRPr="00A935CB">
        <w:rPr>
          <w:rFonts w:ascii="Times New Roman" w:hAnsi="Times New Roman"/>
          <w:sz w:val="24"/>
        </w:rPr>
        <w:t xml:space="preserve">Kuna tegu on igakuise toetusega, on mõju </w:t>
      </w:r>
      <w:r w:rsidR="00114AE8" w:rsidRPr="00A935CB">
        <w:rPr>
          <w:rFonts w:ascii="Times New Roman" w:hAnsi="Times New Roman"/>
          <w:sz w:val="24"/>
        </w:rPr>
        <w:lastRenderedPageBreak/>
        <w:t>esinemise sagedus keskmine. Mõju ulatus leibkonna kogu sissetulekutega võrreldes on väike. Arvestades ka sihtrühma suurust, on kokkuvõttes tegu vähese majandusliku mõjuga.</w:t>
      </w:r>
    </w:p>
    <w:p w14:paraId="294CFACF" w14:textId="093EA042" w:rsidR="006A71E4" w:rsidRPr="00A935CB" w:rsidRDefault="006A71E4" w:rsidP="002D125A">
      <w:pPr>
        <w:rPr>
          <w:rFonts w:ascii="Times New Roman" w:hAnsi="Times New Roman"/>
          <w:sz w:val="24"/>
        </w:rPr>
      </w:pPr>
    </w:p>
    <w:p w14:paraId="4296BB46" w14:textId="69FF8619" w:rsidR="006A71E4" w:rsidRPr="00A935CB" w:rsidRDefault="006A71E4" w:rsidP="002D125A">
      <w:pPr>
        <w:rPr>
          <w:rFonts w:ascii="Times New Roman" w:hAnsi="Times New Roman"/>
          <w:sz w:val="24"/>
        </w:rPr>
      </w:pPr>
      <w:r w:rsidRPr="00A935CB">
        <w:rPr>
          <w:rFonts w:ascii="Times New Roman" w:hAnsi="Times New Roman"/>
          <w:sz w:val="24"/>
        </w:rPr>
        <w:t xml:space="preserve">Eraldi detailsemalt käsitletakse majanduslikku mõju veel konkreetsete sihtrühmade </w:t>
      </w:r>
      <w:commentRangeStart w:id="20"/>
      <w:r w:rsidRPr="00A935CB">
        <w:rPr>
          <w:rFonts w:ascii="Times New Roman" w:hAnsi="Times New Roman"/>
          <w:sz w:val="24"/>
        </w:rPr>
        <w:t>kaupa</w:t>
      </w:r>
      <w:commentRangeEnd w:id="20"/>
      <w:r w:rsidR="00A42983">
        <w:rPr>
          <w:rStyle w:val="Kommentaariviide"/>
        </w:rPr>
        <w:commentReference w:id="20"/>
      </w:r>
      <w:r w:rsidRPr="00A935CB">
        <w:rPr>
          <w:rFonts w:ascii="Times New Roman" w:hAnsi="Times New Roman"/>
          <w:sz w:val="24"/>
        </w:rPr>
        <w:t xml:space="preserve">. </w:t>
      </w:r>
    </w:p>
    <w:p w14:paraId="07DA5A24" w14:textId="5EC0BC8A" w:rsidR="00F40F5E" w:rsidRPr="00A935CB" w:rsidRDefault="00F40F5E" w:rsidP="002D125A">
      <w:pPr>
        <w:rPr>
          <w:rFonts w:ascii="Times New Roman" w:hAnsi="Times New Roman"/>
          <w:sz w:val="24"/>
        </w:rPr>
      </w:pPr>
    </w:p>
    <w:p w14:paraId="694112CF" w14:textId="0F12E7F5" w:rsidR="00F40F5E" w:rsidRPr="00A935CB" w:rsidRDefault="00F40F5E" w:rsidP="00F40F5E">
      <w:pPr>
        <w:rPr>
          <w:rFonts w:ascii="Times New Roman" w:hAnsi="Times New Roman"/>
          <w:sz w:val="24"/>
        </w:rPr>
      </w:pPr>
      <w:r w:rsidRPr="00A935CB">
        <w:rPr>
          <w:rFonts w:ascii="Times New Roman" w:hAnsi="Times New Roman"/>
          <w:sz w:val="24"/>
          <w:u w:val="single"/>
        </w:rPr>
        <w:t xml:space="preserve">Sihtrühm </w:t>
      </w:r>
      <w:r w:rsidR="006A71E4" w:rsidRPr="00A935CB">
        <w:rPr>
          <w:rFonts w:ascii="Times New Roman" w:hAnsi="Times New Roman"/>
          <w:sz w:val="24"/>
          <w:u w:val="single"/>
        </w:rPr>
        <w:t>a</w:t>
      </w:r>
      <w:r w:rsidRPr="00A935CB">
        <w:rPr>
          <w:rFonts w:ascii="Times New Roman" w:hAnsi="Times New Roman"/>
          <w:sz w:val="24"/>
        </w:rPr>
        <w:t xml:space="preserve">: </w:t>
      </w:r>
      <w:r w:rsidR="006A71E4" w:rsidRPr="00A935CB">
        <w:rPr>
          <w:rFonts w:ascii="Times New Roman" w:hAnsi="Times New Roman"/>
          <w:sz w:val="24"/>
        </w:rPr>
        <w:t>vähenenud töövõimega toitja kaotanud isikud</w:t>
      </w:r>
    </w:p>
    <w:p w14:paraId="230DF372" w14:textId="77777777" w:rsidR="00A0081F" w:rsidRPr="00A935CB" w:rsidRDefault="00A0081F" w:rsidP="002D125A">
      <w:pPr>
        <w:rPr>
          <w:rFonts w:ascii="Times New Roman" w:hAnsi="Times New Roman"/>
          <w:sz w:val="24"/>
        </w:rPr>
      </w:pPr>
    </w:p>
    <w:p w14:paraId="42D91634" w14:textId="78C85970" w:rsidR="00A0081F" w:rsidRPr="00A935CB" w:rsidRDefault="004D59FA" w:rsidP="00A0081F">
      <w:pPr>
        <w:rPr>
          <w:rFonts w:ascii="Times New Roman" w:hAnsi="Times New Roman"/>
          <w:color w:val="000000" w:themeColor="text1"/>
          <w:sz w:val="24"/>
        </w:rPr>
      </w:pPr>
      <w:r w:rsidRPr="00A935CB">
        <w:rPr>
          <w:rFonts w:ascii="Times New Roman" w:hAnsi="Times New Roman"/>
          <w:color w:val="000000" w:themeColor="text1"/>
          <w:sz w:val="24"/>
        </w:rPr>
        <w:t>O</w:t>
      </w:r>
      <w:r w:rsidR="00A0081F" w:rsidRPr="00A935CB">
        <w:rPr>
          <w:rFonts w:ascii="Times New Roman" w:hAnsi="Times New Roman"/>
          <w:color w:val="000000" w:themeColor="text1"/>
          <w:sz w:val="24"/>
        </w:rPr>
        <w:t xml:space="preserve">sa vähenenud töövõimega inimesi, kelle toitjakaotuspension oli suurem kui töövõimetoetus, võisid </w:t>
      </w:r>
      <w:r w:rsidR="00734FD8" w:rsidRPr="00A935CB">
        <w:rPr>
          <w:rFonts w:ascii="Times New Roman" w:hAnsi="Times New Roman"/>
          <w:color w:val="000000" w:themeColor="text1"/>
          <w:sz w:val="24"/>
        </w:rPr>
        <w:t>kehtiva</w:t>
      </w:r>
      <w:r w:rsidR="00A0081F" w:rsidRPr="00A935CB">
        <w:rPr>
          <w:rFonts w:ascii="Times New Roman" w:hAnsi="Times New Roman"/>
          <w:color w:val="000000" w:themeColor="text1"/>
          <w:sz w:val="24"/>
        </w:rPr>
        <w:t xml:space="preserve"> skeemi puhul valida pensioni. </w:t>
      </w:r>
      <w:commentRangeStart w:id="21"/>
      <w:r w:rsidR="00734FD8" w:rsidRPr="00A935CB">
        <w:rPr>
          <w:rFonts w:ascii="Times New Roman" w:hAnsi="Times New Roman"/>
          <w:color w:val="000000" w:themeColor="text1"/>
          <w:sz w:val="24"/>
        </w:rPr>
        <w:t>18–</w:t>
      </w:r>
      <w:r w:rsidR="00B72852" w:rsidRPr="00A935CB">
        <w:rPr>
          <w:rFonts w:ascii="Times New Roman" w:hAnsi="Times New Roman"/>
          <w:color w:val="000000" w:themeColor="text1"/>
          <w:sz w:val="24"/>
        </w:rPr>
        <w:t>23</w:t>
      </w:r>
      <w:r w:rsidRPr="00A935CB">
        <w:rPr>
          <w:rFonts w:ascii="Times New Roman" w:hAnsi="Times New Roman"/>
          <w:color w:val="000000" w:themeColor="text1"/>
          <w:sz w:val="24"/>
        </w:rPr>
        <w:t>-aastased</w:t>
      </w:r>
      <w:r w:rsidR="00B72852" w:rsidRPr="00A935CB">
        <w:rPr>
          <w:rFonts w:ascii="Times New Roman" w:hAnsi="Times New Roman"/>
          <w:color w:val="000000" w:themeColor="text1"/>
          <w:sz w:val="24"/>
        </w:rPr>
        <w:t xml:space="preserve"> lapsed saavad seadusemuudatuse tulemusena töövõimetoetust samal ajal toitjakaotustoetusega, mis parandab nende majanduslikke võimalusi</w:t>
      </w:r>
      <w:commentRangeEnd w:id="21"/>
      <w:r w:rsidR="006156B1">
        <w:rPr>
          <w:rStyle w:val="Kommentaariviide"/>
        </w:rPr>
        <w:commentReference w:id="21"/>
      </w:r>
      <w:r w:rsidR="00B72852" w:rsidRPr="00A935CB">
        <w:rPr>
          <w:rFonts w:ascii="Times New Roman" w:hAnsi="Times New Roman"/>
          <w:color w:val="000000" w:themeColor="text1"/>
          <w:sz w:val="24"/>
        </w:rPr>
        <w:t xml:space="preserve">. </w:t>
      </w:r>
      <w:r w:rsidR="00A408DC" w:rsidRPr="00A935CB">
        <w:rPr>
          <w:rFonts w:ascii="Times New Roman" w:hAnsi="Times New Roman"/>
          <w:color w:val="000000" w:themeColor="text1"/>
          <w:sz w:val="24"/>
        </w:rPr>
        <w:t>Selles vanuse</w:t>
      </w:r>
      <w:r w:rsidR="00734FD8" w:rsidRPr="00A935CB">
        <w:rPr>
          <w:rFonts w:ascii="Times New Roman" w:hAnsi="Times New Roman"/>
          <w:color w:val="000000" w:themeColor="text1"/>
          <w:sz w:val="24"/>
        </w:rPr>
        <w:t>rühmas</w:t>
      </w:r>
      <w:r w:rsidR="00A408DC" w:rsidRPr="00A935CB">
        <w:rPr>
          <w:rFonts w:ascii="Times New Roman" w:hAnsi="Times New Roman"/>
          <w:color w:val="000000" w:themeColor="text1"/>
          <w:sz w:val="24"/>
        </w:rPr>
        <w:t xml:space="preserve"> on 53 isikul olnud kehtiv</w:t>
      </w:r>
      <w:r w:rsidR="00D83575" w:rsidRPr="00A935CB">
        <w:rPr>
          <w:rFonts w:ascii="Times New Roman" w:hAnsi="Times New Roman"/>
          <w:color w:val="000000" w:themeColor="text1"/>
          <w:sz w:val="24"/>
        </w:rPr>
        <w:t xml:space="preserve"> töövõimetoetuse</w:t>
      </w:r>
      <w:r w:rsidR="00175095" w:rsidRPr="00A935CB">
        <w:rPr>
          <w:rFonts w:ascii="Times New Roman" w:hAnsi="Times New Roman"/>
          <w:color w:val="000000" w:themeColor="text1"/>
          <w:sz w:val="24"/>
        </w:rPr>
        <w:t xml:space="preserve"> </w:t>
      </w:r>
      <w:r w:rsidR="00A408DC" w:rsidRPr="00A935CB">
        <w:rPr>
          <w:rFonts w:ascii="Times New Roman" w:hAnsi="Times New Roman"/>
          <w:color w:val="000000" w:themeColor="text1"/>
          <w:sz w:val="24"/>
        </w:rPr>
        <w:t xml:space="preserve">luba 2023. aastal. </w:t>
      </w:r>
      <w:r w:rsidR="00A0081F" w:rsidRPr="00A935CB">
        <w:rPr>
          <w:rFonts w:ascii="Times New Roman" w:hAnsi="Times New Roman"/>
          <w:color w:val="000000" w:themeColor="text1"/>
          <w:sz w:val="24"/>
        </w:rPr>
        <w:t xml:space="preserve">Kui edaspidi 24-aastasele ja vanemale inimesele toitjakaotuspensioni ei maksta, võivad need inimesed, kellel on vähenenud töövõime, </w:t>
      </w:r>
      <w:r w:rsidR="006D58A4" w:rsidRPr="00A935CB">
        <w:rPr>
          <w:rFonts w:ascii="Times New Roman" w:hAnsi="Times New Roman"/>
          <w:color w:val="000000" w:themeColor="text1"/>
          <w:sz w:val="24"/>
        </w:rPr>
        <w:t>hakata</w:t>
      </w:r>
      <w:r w:rsidR="00EE614E" w:rsidRPr="00A935CB">
        <w:rPr>
          <w:rFonts w:ascii="Times New Roman" w:hAnsi="Times New Roman"/>
          <w:color w:val="000000" w:themeColor="text1"/>
          <w:sz w:val="24"/>
        </w:rPr>
        <w:t xml:space="preserve"> taotlema</w:t>
      </w:r>
      <w:r w:rsidR="00A0081F" w:rsidRPr="00A935CB">
        <w:rPr>
          <w:rFonts w:ascii="Times New Roman" w:hAnsi="Times New Roman"/>
          <w:color w:val="000000" w:themeColor="text1"/>
          <w:sz w:val="24"/>
        </w:rPr>
        <w:t xml:space="preserve"> töövõimetoetust</w:t>
      </w:r>
      <w:r w:rsidR="00EE614E" w:rsidRPr="00A935CB">
        <w:rPr>
          <w:rFonts w:ascii="Times New Roman" w:hAnsi="Times New Roman"/>
          <w:color w:val="000000" w:themeColor="text1"/>
          <w:sz w:val="24"/>
        </w:rPr>
        <w:t>.</w:t>
      </w:r>
      <w:r w:rsidR="00B653C3" w:rsidRPr="00A935CB">
        <w:rPr>
          <w:rFonts w:ascii="Times New Roman" w:hAnsi="Times New Roman"/>
          <w:color w:val="000000" w:themeColor="text1"/>
          <w:sz w:val="24"/>
        </w:rPr>
        <w:t xml:space="preserve"> 2023. </w:t>
      </w:r>
      <w:r w:rsidR="00846E1F" w:rsidRPr="00A935CB">
        <w:rPr>
          <w:rFonts w:ascii="Times New Roman" w:hAnsi="Times New Roman"/>
          <w:color w:val="000000" w:themeColor="text1"/>
          <w:sz w:val="24"/>
        </w:rPr>
        <w:t xml:space="preserve">aasta </w:t>
      </w:r>
      <w:r w:rsidR="00B653C3" w:rsidRPr="00A935CB">
        <w:rPr>
          <w:rFonts w:ascii="Times New Roman" w:hAnsi="Times New Roman"/>
          <w:color w:val="000000" w:themeColor="text1"/>
          <w:sz w:val="24"/>
        </w:rPr>
        <w:t>seisuga oli 13</w:t>
      </w:r>
      <w:r w:rsidR="00EE614E" w:rsidRPr="00A935CB">
        <w:rPr>
          <w:rFonts w:ascii="Times New Roman" w:hAnsi="Times New Roman"/>
          <w:color w:val="000000" w:themeColor="text1"/>
          <w:sz w:val="24"/>
        </w:rPr>
        <w:t>-l</w:t>
      </w:r>
      <w:r w:rsidR="00B653C3" w:rsidRPr="00A935CB">
        <w:rPr>
          <w:rFonts w:ascii="Times New Roman" w:hAnsi="Times New Roman"/>
          <w:color w:val="000000" w:themeColor="text1"/>
          <w:sz w:val="24"/>
        </w:rPr>
        <w:t xml:space="preserve"> toitjakaotuspensioni saaval</w:t>
      </w:r>
      <w:r w:rsidR="003F68D6" w:rsidRPr="00A935CB">
        <w:rPr>
          <w:rFonts w:ascii="Times New Roman" w:hAnsi="Times New Roman"/>
          <w:color w:val="000000" w:themeColor="text1"/>
          <w:sz w:val="24"/>
        </w:rPr>
        <w:t xml:space="preserve"> 2</w:t>
      </w:r>
      <w:r w:rsidR="00A408DC" w:rsidRPr="00A935CB">
        <w:rPr>
          <w:rFonts w:ascii="Times New Roman" w:hAnsi="Times New Roman"/>
          <w:color w:val="000000" w:themeColor="text1"/>
          <w:sz w:val="24"/>
        </w:rPr>
        <w:t>4</w:t>
      </w:r>
      <w:r w:rsidR="003F68D6" w:rsidRPr="00A935CB">
        <w:rPr>
          <w:rFonts w:ascii="Times New Roman" w:hAnsi="Times New Roman"/>
          <w:color w:val="000000" w:themeColor="text1"/>
          <w:sz w:val="24"/>
        </w:rPr>
        <w:t>-aastasel ja vanemal</w:t>
      </w:r>
      <w:r w:rsidR="00B653C3" w:rsidRPr="00A935CB">
        <w:rPr>
          <w:rFonts w:ascii="Times New Roman" w:hAnsi="Times New Roman"/>
          <w:color w:val="000000" w:themeColor="text1"/>
          <w:sz w:val="24"/>
        </w:rPr>
        <w:t xml:space="preserve"> isikul ka kehtiv </w:t>
      </w:r>
      <w:r w:rsidR="00175095" w:rsidRPr="00A935CB">
        <w:rPr>
          <w:rFonts w:ascii="Times New Roman" w:hAnsi="Times New Roman"/>
          <w:color w:val="000000" w:themeColor="text1"/>
          <w:sz w:val="24"/>
        </w:rPr>
        <w:t>töövõimetoetuse</w:t>
      </w:r>
      <w:r w:rsidR="00B653C3" w:rsidRPr="00A935CB">
        <w:rPr>
          <w:rFonts w:ascii="Times New Roman" w:hAnsi="Times New Roman"/>
          <w:color w:val="000000" w:themeColor="text1"/>
          <w:sz w:val="24"/>
        </w:rPr>
        <w:t xml:space="preserve"> luba.</w:t>
      </w:r>
    </w:p>
    <w:p w14:paraId="7F5ED2A3" w14:textId="77777777" w:rsidR="00A0081F" w:rsidRPr="00A935CB" w:rsidRDefault="00A0081F" w:rsidP="002D125A">
      <w:pPr>
        <w:rPr>
          <w:rFonts w:ascii="Times New Roman" w:hAnsi="Times New Roman"/>
          <w:sz w:val="24"/>
        </w:rPr>
      </w:pPr>
    </w:p>
    <w:p w14:paraId="73C3BD7C" w14:textId="29CF81C3" w:rsidR="0097106F" w:rsidRPr="00A935CB" w:rsidRDefault="0097106F" w:rsidP="0097106F">
      <w:pPr>
        <w:rPr>
          <w:rFonts w:ascii="Times New Roman" w:hAnsi="Times New Roman"/>
          <w:sz w:val="24"/>
        </w:rPr>
      </w:pPr>
      <w:r w:rsidRPr="00A935CB">
        <w:rPr>
          <w:rFonts w:ascii="Times New Roman" w:hAnsi="Times New Roman"/>
          <w:sz w:val="24"/>
          <w:u w:val="single"/>
        </w:rPr>
        <w:t xml:space="preserve">Sihtrühm </w:t>
      </w:r>
      <w:r w:rsidR="00F40F5E" w:rsidRPr="00A935CB">
        <w:rPr>
          <w:rFonts w:ascii="Times New Roman" w:hAnsi="Times New Roman"/>
          <w:sz w:val="24"/>
          <w:u w:val="single"/>
        </w:rPr>
        <w:t>b</w:t>
      </w:r>
      <w:r w:rsidRPr="00A935CB">
        <w:rPr>
          <w:rFonts w:ascii="Times New Roman" w:hAnsi="Times New Roman"/>
          <w:sz w:val="24"/>
        </w:rPr>
        <w:t xml:space="preserve">: </w:t>
      </w:r>
      <w:r w:rsidR="00E50F8C" w:rsidRPr="00A935CB">
        <w:rPr>
          <w:rFonts w:ascii="Times New Roman" w:hAnsi="Times New Roman"/>
          <w:sz w:val="24"/>
        </w:rPr>
        <w:t>21–23-aastased õppivad lapsed</w:t>
      </w:r>
    </w:p>
    <w:p w14:paraId="37494225" w14:textId="77777777" w:rsidR="0097106F" w:rsidRPr="00A935CB" w:rsidRDefault="0097106F" w:rsidP="0097106F">
      <w:pPr>
        <w:rPr>
          <w:rFonts w:ascii="Times New Roman" w:hAnsi="Times New Roman"/>
          <w:sz w:val="24"/>
        </w:rPr>
      </w:pPr>
    </w:p>
    <w:p w14:paraId="0BC4274A" w14:textId="77777777" w:rsidR="0097106F" w:rsidRPr="00A935CB" w:rsidRDefault="0097106F" w:rsidP="0097106F">
      <w:pPr>
        <w:rPr>
          <w:rFonts w:ascii="Times New Roman" w:hAnsi="Times New Roman"/>
          <w:color w:val="FF0000"/>
          <w:sz w:val="24"/>
        </w:rPr>
      </w:pPr>
      <w:r w:rsidRPr="00A935CB">
        <w:rPr>
          <w:rFonts w:ascii="Times New Roman" w:hAnsi="Times New Roman"/>
          <w:sz w:val="24"/>
        </w:rPr>
        <w:t xml:space="preserve">Toitjakaotuspensioni vanusepiiri toomine 21 eluaastale tähendab seda, et 21–23-aastased õppivad lapsed enam riigipoolset toetust vanema kaotamise korral ei saa. 2023. aasta detsembrikuu seisuga sai toitjakaotuspensioni 741 21–23-aastast last, mis moodustas kõikidest toitjakaotuspensioni saavatest lastest 11%. Kuna vanusepiiri muudatus rakendub edasiulatuvalt, st vaid uutele saajatele, on mõju ulatus ja mõju esinemise sagedus väike. </w:t>
      </w:r>
      <w:commentRangeStart w:id="22"/>
      <w:r w:rsidRPr="00A935CB">
        <w:rPr>
          <w:rFonts w:ascii="Times New Roman" w:hAnsi="Times New Roman"/>
          <w:sz w:val="24"/>
        </w:rPr>
        <w:t>Selles vanuses noored juba ise suuresti töötavad – Eesti tööjõu-uuringu andmetel töötab 68,4% selles vanuses noortest ning ka lapsevanematel pole selle sihtrühma puhul enam ülalpidamiskohustust.</w:t>
      </w:r>
      <w:r w:rsidRPr="00A935CB">
        <w:rPr>
          <w:rFonts w:ascii="Times New Roman" w:hAnsi="Times New Roman"/>
          <w:color w:val="FF0000"/>
          <w:sz w:val="24"/>
        </w:rPr>
        <w:t xml:space="preserve"> </w:t>
      </w:r>
      <w:commentRangeEnd w:id="22"/>
      <w:r w:rsidR="00BF7B31">
        <w:rPr>
          <w:rStyle w:val="Kommentaariviide"/>
        </w:rPr>
        <w:commentReference w:id="22"/>
      </w:r>
    </w:p>
    <w:p w14:paraId="7F23F056" w14:textId="77777777" w:rsidR="0097106F" w:rsidRPr="00A935CB" w:rsidRDefault="0097106F" w:rsidP="0097106F">
      <w:pPr>
        <w:rPr>
          <w:rFonts w:ascii="Times New Roman" w:hAnsi="Times New Roman"/>
          <w:sz w:val="24"/>
        </w:rPr>
      </w:pPr>
    </w:p>
    <w:p w14:paraId="20C804C3" w14:textId="7A5F193F" w:rsidR="0097106F" w:rsidRPr="00A935CB" w:rsidRDefault="0097106F" w:rsidP="0097106F">
      <w:pPr>
        <w:rPr>
          <w:rFonts w:ascii="Times New Roman" w:hAnsi="Times New Roman"/>
          <w:sz w:val="24"/>
          <w:u w:val="single"/>
        </w:rPr>
      </w:pPr>
      <w:r w:rsidRPr="00A935CB">
        <w:rPr>
          <w:rFonts w:ascii="Times New Roman" w:hAnsi="Times New Roman"/>
          <w:sz w:val="24"/>
          <w:u w:val="single"/>
        </w:rPr>
        <w:t xml:space="preserve">Sihtrühm </w:t>
      </w:r>
      <w:r w:rsidR="00F40F5E" w:rsidRPr="00A935CB">
        <w:rPr>
          <w:rFonts w:ascii="Times New Roman" w:hAnsi="Times New Roman"/>
          <w:sz w:val="24"/>
          <w:u w:val="single"/>
        </w:rPr>
        <w:t>c</w:t>
      </w:r>
      <w:r w:rsidRPr="00A935CB">
        <w:rPr>
          <w:rFonts w:ascii="Times New Roman" w:hAnsi="Times New Roman"/>
          <w:sz w:val="24"/>
          <w:u w:val="single"/>
        </w:rPr>
        <w:t>:</w:t>
      </w:r>
      <w:r w:rsidRPr="00A935CB">
        <w:rPr>
          <w:rFonts w:ascii="Times New Roman" w:hAnsi="Times New Roman"/>
          <w:sz w:val="24"/>
        </w:rPr>
        <w:t xml:space="preserve"> 24-aastased ja vanemad toitjakaotuspensioni saajad, kui toitja ülalpidamisel oli last kasvatav lesk, rase lesk, töövõime kaotanud või vanaduspensioniealine perekonnaliige</w:t>
      </w:r>
    </w:p>
    <w:p w14:paraId="346B6782" w14:textId="77777777" w:rsidR="0097106F" w:rsidRPr="00A935CB" w:rsidRDefault="0097106F" w:rsidP="0097106F">
      <w:pPr>
        <w:rPr>
          <w:rFonts w:ascii="Times New Roman" w:hAnsi="Times New Roman"/>
          <w:sz w:val="24"/>
          <w:u w:val="single"/>
        </w:rPr>
      </w:pPr>
    </w:p>
    <w:p w14:paraId="176EC8AF" w14:textId="157DB238" w:rsidR="0097106F" w:rsidRPr="00A935CB" w:rsidRDefault="0097106F" w:rsidP="0097106F">
      <w:pPr>
        <w:rPr>
          <w:rFonts w:ascii="Times New Roman" w:hAnsi="Times New Roman"/>
          <w:sz w:val="24"/>
        </w:rPr>
      </w:pPr>
      <w:r w:rsidRPr="00A935CB">
        <w:rPr>
          <w:rFonts w:ascii="Times New Roman" w:hAnsi="Times New Roman"/>
          <w:sz w:val="24"/>
        </w:rPr>
        <w:t>SKA andmetel oli 2023. aastal selliseid toitjakaotuspensioni saajaid 172. Seega on tegemist väga väikese sihtrühmaga. Kuna juba määratud toitjakaotuspensioni makstakse selle kehtivusaja lõpuni ja aastas oli ligikaudu 11 uut määramist neile, kelle jaoks on muutuva seaduse puhul alternatiivsed lahendused juba olemas</w:t>
      </w:r>
      <w:r w:rsidR="00D400F2" w:rsidRPr="00A935CB">
        <w:rPr>
          <w:rFonts w:ascii="Times New Roman" w:hAnsi="Times New Roman"/>
          <w:sz w:val="24"/>
        </w:rPr>
        <w:t xml:space="preserve">: </w:t>
      </w:r>
      <w:r w:rsidRPr="00A935CB">
        <w:rPr>
          <w:rFonts w:ascii="Times New Roman" w:hAnsi="Times New Roman"/>
          <w:sz w:val="24"/>
        </w:rPr>
        <w:t>töötukassa makstav töövõimetoetus, kui lesk on tööealine ja kaotanud töövõime; toetus üksi elavale pensionärile, kui lesk on vanaduspensionieas; vanemahüvitis, kui noor jääb leseks alla 3-aastase lapsega</w:t>
      </w:r>
      <w:r w:rsidRPr="00A935CB">
        <w:rPr>
          <w:rStyle w:val="Allmrkuseviide"/>
          <w:rFonts w:ascii="Times New Roman" w:hAnsi="Times New Roman"/>
          <w:sz w:val="24"/>
        </w:rPr>
        <w:footnoteReference w:id="9"/>
      </w:r>
      <w:r w:rsidR="00D400F2" w:rsidRPr="00A935CB">
        <w:rPr>
          <w:rFonts w:ascii="Times New Roman" w:hAnsi="Times New Roman"/>
          <w:sz w:val="24"/>
        </w:rPr>
        <w:t>, isiku enda vanadus- või rahvapension</w:t>
      </w:r>
      <w:r w:rsidRPr="00A935CB">
        <w:rPr>
          <w:rFonts w:ascii="Times New Roman" w:hAnsi="Times New Roman"/>
          <w:sz w:val="24"/>
        </w:rPr>
        <w:t>. Kõik need aitavad katta inimese ülalpidamiskulu</w:t>
      </w:r>
      <w:r w:rsidR="00751DC8" w:rsidRPr="00A935CB">
        <w:rPr>
          <w:rFonts w:ascii="Times New Roman" w:hAnsi="Times New Roman"/>
          <w:sz w:val="24"/>
        </w:rPr>
        <w:t>sid. Kuna juba praegu inimene pidi valima kahe asendussissetuleku vahel, siis selle sihtrühma majanduslik olukord ei halvene võrreldes kehtivaga</w:t>
      </w:r>
      <w:r w:rsidRPr="00A935CB">
        <w:rPr>
          <w:rFonts w:ascii="Times New Roman" w:hAnsi="Times New Roman"/>
          <w:sz w:val="24"/>
        </w:rPr>
        <w:t>. Seetõttu võib mõju hinnata väikeseks.</w:t>
      </w:r>
    </w:p>
    <w:p w14:paraId="1015AEFA" w14:textId="77777777" w:rsidR="0097106F" w:rsidRPr="00A935CB" w:rsidRDefault="0097106F" w:rsidP="0097106F">
      <w:pPr>
        <w:rPr>
          <w:rFonts w:ascii="Times New Roman" w:hAnsi="Times New Roman"/>
          <w:sz w:val="24"/>
        </w:rPr>
      </w:pPr>
    </w:p>
    <w:p w14:paraId="2AE678A6" w14:textId="77777777" w:rsidR="0097106F" w:rsidRPr="00A935CB" w:rsidRDefault="0097106F" w:rsidP="0097106F">
      <w:pPr>
        <w:rPr>
          <w:rFonts w:ascii="Times New Roman" w:hAnsi="Times New Roman"/>
          <w:sz w:val="24"/>
        </w:rPr>
      </w:pPr>
      <w:r w:rsidRPr="00A935CB">
        <w:rPr>
          <w:rFonts w:ascii="Times New Roman" w:hAnsi="Times New Roman"/>
          <w:sz w:val="24"/>
        </w:rPr>
        <w:t xml:space="preserve">Erilises olukorras on need rasedad emad, kes ei saa ema vanemahüvitist enne lapse sündi, sest nad pole töötanud. Viimase viiel aastal (2019–2023) on olnud 98 raseduse ajal toitjakaotuspensioni saavat ema, kellest 11 ei töötanud raseduse ajal. Seadusemuudatusega luuakse mittetöötavatele leskedele raseduse ajal võimalus taotleda vanemahüvitist kaks kuud enne lapse sündi sarnaselt töötavate lapseootel naistega, mistõttu nende olukord võrreldes kehtivaga ei halvene. Vanemahüvitise miinimum on eelmise aasta miinimumpalk ehk 2024. aastal 725 eurot. </w:t>
      </w:r>
    </w:p>
    <w:p w14:paraId="466E4EFC" w14:textId="77777777" w:rsidR="0097106F" w:rsidRPr="00A935CB" w:rsidRDefault="0097106F" w:rsidP="0097106F">
      <w:pPr>
        <w:rPr>
          <w:rFonts w:ascii="Times New Roman" w:hAnsi="Times New Roman"/>
          <w:sz w:val="24"/>
        </w:rPr>
      </w:pPr>
    </w:p>
    <w:p w14:paraId="10D8EBBF" w14:textId="366805C3" w:rsidR="0097106F" w:rsidRPr="00A935CB" w:rsidRDefault="0097106F" w:rsidP="0097106F">
      <w:pPr>
        <w:rPr>
          <w:rFonts w:ascii="Times New Roman" w:hAnsi="Times New Roman"/>
          <w:sz w:val="24"/>
        </w:rPr>
      </w:pPr>
      <w:r w:rsidRPr="00A935CB">
        <w:rPr>
          <w:rFonts w:ascii="Times New Roman" w:hAnsi="Times New Roman"/>
          <w:sz w:val="24"/>
          <w:u w:val="single"/>
        </w:rPr>
        <w:t xml:space="preserve">Sihtrühm </w:t>
      </w:r>
      <w:r w:rsidR="00F40F5E" w:rsidRPr="00A935CB">
        <w:rPr>
          <w:rFonts w:ascii="Times New Roman" w:hAnsi="Times New Roman"/>
          <w:sz w:val="24"/>
          <w:u w:val="single"/>
        </w:rPr>
        <w:t>d</w:t>
      </w:r>
      <w:r w:rsidRPr="00A935CB">
        <w:rPr>
          <w:rFonts w:ascii="Times New Roman" w:hAnsi="Times New Roman"/>
          <w:sz w:val="24"/>
          <w:u w:val="single"/>
        </w:rPr>
        <w:t>:</w:t>
      </w:r>
      <w:r w:rsidRPr="00A935CB">
        <w:rPr>
          <w:rFonts w:ascii="Times New Roman" w:hAnsi="Times New Roman"/>
          <w:sz w:val="24"/>
        </w:rPr>
        <w:t xml:space="preserve"> kolmandates riikides elavad toitjakaotuspensioni saajad</w:t>
      </w:r>
    </w:p>
    <w:p w14:paraId="6CD8BBD3" w14:textId="77777777" w:rsidR="0097106F" w:rsidRPr="00A935CB" w:rsidRDefault="0097106F" w:rsidP="0097106F">
      <w:pPr>
        <w:rPr>
          <w:rFonts w:ascii="Times New Roman" w:hAnsi="Times New Roman"/>
          <w:sz w:val="24"/>
        </w:rPr>
      </w:pPr>
    </w:p>
    <w:p w14:paraId="51AA8BC2" w14:textId="77777777" w:rsidR="0097106F" w:rsidRPr="00A935CB" w:rsidRDefault="0097106F" w:rsidP="0097106F">
      <w:pPr>
        <w:rPr>
          <w:rFonts w:ascii="Times New Roman" w:hAnsi="Times New Roman"/>
          <w:sz w:val="24"/>
        </w:rPr>
      </w:pPr>
      <w:r w:rsidRPr="00A935CB">
        <w:rPr>
          <w:rFonts w:ascii="Times New Roman" w:hAnsi="Times New Roman"/>
          <w:sz w:val="24"/>
        </w:rPr>
        <w:lastRenderedPageBreak/>
        <w:t xml:space="preserve">Eesti on sõlminud Moldova, Ukraina, Kanada, Austraalia, Valgevene ja Vene Föderatsiooniga pensionialased </w:t>
      </w:r>
      <w:proofErr w:type="spellStart"/>
      <w:r w:rsidRPr="00A935CB">
        <w:rPr>
          <w:rFonts w:ascii="Times New Roman" w:hAnsi="Times New Roman"/>
          <w:sz w:val="24"/>
        </w:rPr>
        <w:t>välislepingud</w:t>
      </w:r>
      <w:proofErr w:type="spellEnd"/>
      <w:r w:rsidRPr="00A935CB">
        <w:rPr>
          <w:rFonts w:ascii="Times New Roman" w:hAnsi="Times New Roman"/>
          <w:sz w:val="24"/>
        </w:rPr>
        <w:t xml:space="preserve">, mis kohalduvad ka toitjakaotuspensionile. Tegemist on koordineerivate lepingutega, mis reguleerivad riikides olemasolevate pensioniskeemide piiriülest maksmist. Kui Eestis kaob toitjakaotuspension ära, siis uut toitjakaotuspensioni nende lepingute alusel enam ei määrata ega arvutata. 2023. aasta juunikuu seisuga maksti toitjakaotuspensioni ainult Ukrainasse (37 isikut), Valgevenesse (9 isikut) ja Venemaale (72 isikut). Siiski jätkab Eesti juba määratud toitjakaotuspensioni maksmist kuni õigustatuse aja lõpuni. Lisaks makstakse toitjakaotuspensioni ka riigisisese õiguse ehk RPKS-i alusel, 2023. aasta juunikuu seisuga maksti toitjakaotuspensioni riigisisese õiguse alusel Ameerika Ühendriikidesse (1 isikule) ja Egiptusesse (1 isikule). Kõikidele nendele inimestele jätkatakse toitjakaotuspensioni maksmist kuni nende toitjakaotuspensioni saamise õiguse lõppemiseni RPKS-i sätete alusel, kuid uusi määramisi juurde ei tule. </w:t>
      </w:r>
    </w:p>
    <w:p w14:paraId="16C05FEE" w14:textId="77777777" w:rsidR="0097106F" w:rsidRPr="00A935CB" w:rsidRDefault="0097106F" w:rsidP="0097106F">
      <w:pPr>
        <w:rPr>
          <w:rFonts w:ascii="Times New Roman" w:hAnsi="Times New Roman"/>
          <w:sz w:val="24"/>
        </w:rPr>
      </w:pPr>
    </w:p>
    <w:p w14:paraId="0289E690" w14:textId="60C3926A" w:rsidR="0097106F" w:rsidRPr="00A935CB" w:rsidRDefault="0097106F" w:rsidP="00A0081F">
      <w:pPr>
        <w:rPr>
          <w:rFonts w:ascii="Times New Roman" w:hAnsi="Times New Roman"/>
          <w:sz w:val="24"/>
        </w:rPr>
      </w:pPr>
      <w:r w:rsidRPr="00A935CB">
        <w:rPr>
          <w:rFonts w:ascii="Times New Roman" w:hAnsi="Times New Roman"/>
          <w:sz w:val="24"/>
        </w:rPr>
        <w:t xml:space="preserve">Mõjutatud sihtrühma suurus kogu toitjakaotuspensioni saajate sihtrühmaga võrreldes on väike. Mõju avaldamise sagedus on </w:t>
      </w:r>
      <w:r w:rsidR="00114AE8" w:rsidRPr="00A935CB">
        <w:rPr>
          <w:rFonts w:ascii="Times New Roman" w:hAnsi="Times New Roman"/>
          <w:sz w:val="24"/>
        </w:rPr>
        <w:t>keskmine</w:t>
      </w:r>
      <w:r w:rsidRPr="00A935CB">
        <w:rPr>
          <w:rFonts w:ascii="Times New Roman" w:hAnsi="Times New Roman"/>
          <w:sz w:val="24"/>
        </w:rPr>
        <w:t>, sest tegu on</w:t>
      </w:r>
      <w:r w:rsidR="00114AE8" w:rsidRPr="00A935CB">
        <w:rPr>
          <w:rFonts w:ascii="Times New Roman" w:hAnsi="Times New Roman"/>
          <w:sz w:val="24"/>
        </w:rPr>
        <w:t xml:space="preserve"> igakuise toetusega</w:t>
      </w:r>
      <w:r w:rsidRPr="00A935CB">
        <w:rPr>
          <w:rFonts w:ascii="Times New Roman" w:hAnsi="Times New Roman"/>
          <w:sz w:val="24"/>
        </w:rPr>
        <w:t>. Sihtrühmale avalduva mõju ulatus on väike, sest muudatus rakendub vaid uutele saajatele. Kokkuvõttes on sihtrühma jaoks tegu väheolulise sotsiaalse mõjuga.</w:t>
      </w:r>
    </w:p>
    <w:p w14:paraId="536841DD" w14:textId="77777777" w:rsidR="002D125A" w:rsidRPr="00A935CB" w:rsidRDefault="002D125A" w:rsidP="002D125A">
      <w:pPr>
        <w:rPr>
          <w:rFonts w:ascii="Times New Roman" w:hAnsi="Times New Roman"/>
          <w:b/>
          <w:bCs/>
          <w:sz w:val="24"/>
        </w:rPr>
      </w:pPr>
    </w:p>
    <w:p w14:paraId="61B3AA2D" w14:textId="0DEB290D" w:rsidR="002D125A" w:rsidRPr="004323BC" w:rsidRDefault="004323BC" w:rsidP="004323BC">
      <w:pPr>
        <w:rPr>
          <w:rFonts w:ascii="Times New Roman" w:hAnsi="Times New Roman"/>
          <w:b/>
          <w:sz w:val="24"/>
        </w:rPr>
      </w:pPr>
      <w:r>
        <w:rPr>
          <w:rFonts w:ascii="Times New Roman" w:hAnsi="Times New Roman"/>
          <w:b/>
          <w:bCs/>
          <w:sz w:val="24"/>
        </w:rPr>
        <w:t>6.3.</w:t>
      </w:r>
      <w:r w:rsidR="005729C6" w:rsidRPr="004323BC">
        <w:rPr>
          <w:rFonts w:ascii="Times New Roman" w:hAnsi="Times New Roman"/>
          <w:b/>
          <w:bCs/>
          <w:sz w:val="24"/>
        </w:rPr>
        <w:t xml:space="preserve"> </w:t>
      </w:r>
      <w:r w:rsidR="002D125A" w:rsidRPr="004323BC">
        <w:rPr>
          <w:rFonts w:ascii="Times New Roman" w:hAnsi="Times New Roman"/>
          <w:b/>
          <w:bCs/>
          <w:sz w:val="24"/>
        </w:rPr>
        <w:t>Mõju riigivalitsemisele</w:t>
      </w:r>
    </w:p>
    <w:p w14:paraId="449479F5" w14:textId="77777777" w:rsidR="002D125A" w:rsidRPr="00A935CB" w:rsidRDefault="002D125A" w:rsidP="002D125A">
      <w:pPr>
        <w:rPr>
          <w:rFonts w:ascii="Times New Roman" w:hAnsi="Times New Roman"/>
          <w:sz w:val="24"/>
        </w:rPr>
      </w:pPr>
    </w:p>
    <w:p w14:paraId="67A5706D" w14:textId="064EF68B" w:rsidR="002F3441" w:rsidRPr="00A935CB" w:rsidRDefault="002F3441" w:rsidP="002F3441">
      <w:pPr>
        <w:rPr>
          <w:rFonts w:ascii="Times New Roman" w:hAnsi="Times New Roman"/>
          <w:sz w:val="24"/>
        </w:rPr>
      </w:pPr>
      <w:r w:rsidRPr="00A935CB">
        <w:rPr>
          <w:rFonts w:ascii="Times New Roman" w:hAnsi="Times New Roman"/>
          <w:sz w:val="24"/>
        </w:rPr>
        <w:t xml:space="preserve">Muudatus mõjutab SKA tööprotsesse, sest </w:t>
      </w:r>
      <w:r w:rsidR="008378A9" w:rsidRPr="00A935CB">
        <w:rPr>
          <w:rFonts w:ascii="Times New Roman" w:hAnsi="Times New Roman"/>
          <w:sz w:val="24"/>
        </w:rPr>
        <w:t>töö</w:t>
      </w:r>
      <w:r w:rsidRPr="00A935CB">
        <w:rPr>
          <w:rFonts w:ascii="Times New Roman" w:hAnsi="Times New Roman"/>
          <w:sz w:val="24"/>
        </w:rPr>
        <w:t xml:space="preserve">koormus pikemas plaanis väheneb, kuna toetuse määramisel ei pea SKA enam välja arvutama surnud vanema vanaduspensioni, vaid saab toetuse määramisel lähtuda kindlast toitjakaotuspensioni suurusest, mis võimaldab toetuse väljamaksmisel suuremat automatiseerimist. </w:t>
      </w:r>
      <w:commentRangeStart w:id="23"/>
      <w:r w:rsidRPr="00A935CB">
        <w:rPr>
          <w:rFonts w:ascii="Times New Roman" w:hAnsi="Times New Roman"/>
          <w:sz w:val="24"/>
        </w:rPr>
        <w:t>Samuti langeb ära teiste õigustatud isikute tuvastamise ja hüvitise ümberarvutamise vajadus</w:t>
      </w:r>
      <w:commentRangeEnd w:id="23"/>
      <w:r w:rsidR="00CB7680">
        <w:rPr>
          <w:rStyle w:val="Kommentaariviide"/>
        </w:rPr>
        <w:commentReference w:id="23"/>
      </w:r>
      <w:r w:rsidRPr="00A935CB">
        <w:rPr>
          <w:rFonts w:ascii="Times New Roman" w:hAnsi="Times New Roman"/>
          <w:sz w:val="24"/>
        </w:rPr>
        <w:t xml:space="preserve">. Toitjakaotustoetuse maksmise ühtlustamine lapsetoetuse vanusepiiriga (sõltumata õppimisest 19. eluaastani) võimaldab </w:t>
      </w:r>
      <w:proofErr w:type="spellStart"/>
      <w:r w:rsidRPr="00A935CB">
        <w:rPr>
          <w:rFonts w:ascii="Times New Roman" w:hAnsi="Times New Roman"/>
          <w:sz w:val="24"/>
        </w:rPr>
        <w:t>SKA-l</w:t>
      </w:r>
      <w:proofErr w:type="spellEnd"/>
      <w:r w:rsidRPr="00A935CB">
        <w:rPr>
          <w:rFonts w:ascii="Times New Roman" w:hAnsi="Times New Roman"/>
          <w:sz w:val="24"/>
        </w:rPr>
        <w:t xml:space="preserve"> toetuse maksmist paremini automatiseerida ja ühtlasi vähendada </w:t>
      </w:r>
      <w:r w:rsidR="008378A9" w:rsidRPr="00A935CB">
        <w:rPr>
          <w:rFonts w:ascii="Times New Roman" w:hAnsi="Times New Roman"/>
          <w:sz w:val="24"/>
        </w:rPr>
        <w:t>töö</w:t>
      </w:r>
      <w:r w:rsidRPr="00A935CB">
        <w:rPr>
          <w:rFonts w:ascii="Times New Roman" w:hAnsi="Times New Roman"/>
          <w:sz w:val="24"/>
        </w:rPr>
        <w:t xml:space="preserve">koormust. </w:t>
      </w:r>
    </w:p>
    <w:p w14:paraId="50D70580" w14:textId="77777777" w:rsidR="002F3441" w:rsidRPr="00A935CB" w:rsidRDefault="002F3441" w:rsidP="002F3441">
      <w:pPr>
        <w:rPr>
          <w:rFonts w:ascii="Times New Roman" w:hAnsi="Times New Roman"/>
          <w:sz w:val="24"/>
        </w:rPr>
      </w:pPr>
    </w:p>
    <w:p w14:paraId="63FADBA9" w14:textId="0BCD1928" w:rsidR="002F3441" w:rsidRPr="00A935CB" w:rsidRDefault="002F3441" w:rsidP="002F3441">
      <w:pPr>
        <w:rPr>
          <w:rFonts w:ascii="Times New Roman" w:hAnsi="Times New Roman"/>
          <w:sz w:val="24"/>
        </w:rPr>
      </w:pPr>
      <w:r w:rsidRPr="00A935CB">
        <w:rPr>
          <w:rFonts w:ascii="Times New Roman" w:hAnsi="Times New Roman"/>
          <w:sz w:val="24"/>
        </w:rPr>
        <w:t>Kuna alates 2026. aastast vanuserühmas 21+ ja kolmandates riikides elavatele toitjakaotuspensioni saajatele uusi määramisi ei tehta, on vajalik selle sihtrühma nõustamine. Samas jäävad ära uute toitjakaotuspensionide määramise ja menetlemisega seotud tegevused, mistõttu ei prognoosita SKA töökoormusele seoses muudatustega märkimisväärset mõju.</w:t>
      </w:r>
      <w:r w:rsidR="001A1B45" w:rsidRPr="00A935CB">
        <w:rPr>
          <w:rFonts w:ascii="Times New Roman" w:hAnsi="Times New Roman"/>
          <w:sz w:val="24"/>
        </w:rPr>
        <w:t xml:space="preserve"> </w:t>
      </w:r>
      <w:bookmarkStart w:id="24" w:name="_Hlk168390406"/>
      <w:r w:rsidR="002A742E" w:rsidRPr="00A935CB">
        <w:rPr>
          <w:rFonts w:ascii="Times New Roman" w:hAnsi="Times New Roman"/>
          <w:sz w:val="24"/>
        </w:rPr>
        <w:t xml:space="preserve">Nimetatud </w:t>
      </w:r>
      <w:r w:rsidR="001A1B45" w:rsidRPr="00A935CB">
        <w:rPr>
          <w:rFonts w:ascii="Times New Roman" w:hAnsi="Times New Roman"/>
          <w:sz w:val="24"/>
        </w:rPr>
        <w:t>tööülesandeid</w:t>
      </w:r>
      <w:r w:rsidR="001509B3" w:rsidRPr="00A935CB">
        <w:rPr>
          <w:rFonts w:ascii="Times New Roman" w:hAnsi="Times New Roman"/>
          <w:sz w:val="24"/>
        </w:rPr>
        <w:t xml:space="preserve"> planeeritakse katta olemasoleva tööjõuressursiga. Tööülesannete täitmine puudutab perehüvitiste peaspetsialisti, kliendinõustajaid, juriste, maksete </w:t>
      </w:r>
      <w:r w:rsidR="00D12844" w:rsidRPr="00A935CB">
        <w:rPr>
          <w:rFonts w:ascii="Times New Roman" w:hAnsi="Times New Roman"/>
          <w:sz w:val="24"/>
        </w:rPr>
        <w:t xml:space="preserve">sooritamist. </w:t>
      </w:r>
    </w:p>
    <w:bookmarkEnd w:id="24"/>
    <w:p w14:paraId="29C9CC45" w14:textId="77777777" w:rsidR="002F3441" w:rsidRPr="00A935CB" w:rsidRDefault="002F3441" w:rsidP="002F3441">
      <w:pPr>
        <w:rPr>
          <w:rFonts w:ascii="Times New Roman" w:hAnsi="Times New Roman"/>
          <w:sz w:val="24"/>
        </w:rPr>
      </w:pPr>
    </w:p>
    <w:p w14:paraId="3DAE3FCB" w14:textId="5BC94D7E" w:rsidR="002F3441" w:rsidRPr="00A935CB" w:rsidRDefault="002F3441" w:rsidP="002F3441">
      <w:pPr>
        <w:rPr>
          <w:rFonts w:ascii="Times New Roman" w:hAnsi="Times New Roman"/>
          <w:sz w:val="24"/>
        </w:rPr>
      </w:pPr>
      <w:r w:rsidRPr="00A935CB">
        <w:rPr>
          <w:rFonts w:ascii="Times New Roman" w:hAnsi="Times New Roman"/>
          <w:sz w:val="24"/>
        </w:rPr>
        <w:t>Mõju ulatus SKA-</w:t>
      </w:r>
      <w:proofErr w:type="spellStart"/>
      <w:r w:rsidRPr="00A935CB">
        <w:rPr>
          <w:rFonts w:ascii="Times New Roman" w:hAnsi="Times New Roman"/>
          <w:sz w:val="24"/>
        </w:rPr>
        <w:t>le</w:t>
      </w:r>
      <w:proofErr w:type="spellEnd"/>
      <w:r w:rsidRPr="00A935CB">
        <w:rPr>
          <w:rFonts w:ascii="Times New Roman" w:hAnsi="Times New Roman"/>
          <w:sz w:val="24"/>
        </w:rPr>
        <w:t xml:space="preserve"> on keskmine, kuna SKA peab küll oma tööprotsesse muutma, kuid eeldatavasti ei too see kaasa SKA jaoks kohanemisraskusi. Mõju esinemise sagedus on suur, sest pensionide ja toetuste määramine on SKA igapäevane tegevus.</w:t>
      </w:r>
    </w:p>
    <w:p w14:paraId="5CE5186C" w14:textId="77777777" w:rsidR="002D125A" w:rsidRPr="00A935CB" w:rsidRDefault="002D125A" w:rsidP="002D125A">
      <w:pPr>
        <w:rPr>
          <w:rFonts w:ascii="Times New Roman" w:hAnsi="Times New Roman"/>
          <w:sz w:val="24"/>
          <w:u w:val="single"/>
        </w:rPr>
      </w:pPr>
    </w:p>
    <w:p w14:paraId="5BE6CABD" w14:textId="32AE11C2" w:rsidR="002D125A" w:rsidRPr="004323BC" w:rsidRDefault="004323BC" w:rsidP="004323BC">
      <w:pPr>
        <w:rPr>
          <w:rFonts w:ascii="Times New Roman" w:hAnsi="Times New Roman"/>
          <w:b/>
          <w:sz w:val="24"/>
        </w:rPr>
      </w:pPr>
      <w:r>
        <w:rPr>
          <w:rFonts w:ascii="Times New Roman" w:hAnsi="Times New Roman"/>
          <w:b/>
          <w:bCs/>
          <w:sz w:val="24"/>
        </w:rPr>
        <w:t>6.4.</w:t>
      </w:r>
      <w:r w:rsidR="005729C6" w:rsidRPr="004323BC">
        <w:rPr>
          <w:rFonts w:ascii="Times New Roman" w:hAnsi="Times New Roman"/>
          <w:b/>
          <w:bCs/>
          <w:sz w:val="24"/>
        </w:rPr>
        <w:t xml:space="preserve"> </w:t>
      </w:r>
      <w:r w:rsidR="002D125A" w:rsidRPr="004323BC">
        <w:rPr>
          <w:rFonts w:ascii="Times New Roman" w:hAnsi="Times New Roman"/>
          <w:b/>
          <w:bCs/>
          <w:sz w:val="24"/>
        </w:rPr>
        <w:t>Mõju infoühiskonnale</w:t>
      </w:r>
    </w:p>
    <w:p w14:paraId="3FFC96E4" w14:textId="77777777" w:rsidR="002D125A" w:rsidRPr="00A935CB" w:rsidRDefault="002D125A" w:rsidP="002D125A">
      <w:pPr>
        <w:rPr>
          <w:rFonts w:ascii="Times New Roman" w:hAnsi="Times New Roman"/>
          <w:sz w:val="24"/>
        </w:rPr>
      </w:pPr>
    </w:p>
    <w:p w14:paraId="6A7CC2AE" w14:textId="0E6DE1A4" w:rsidR="000B08E7" w:rsidRPr="00A935CB" w:rsidRDefault="00D06242" w:rsidP="000B08E7">
      <w:pPr>
        <w:pStyle w:val="Normaallaadveeb"/>
        <w:spacing w:before="0" w:after="0" w:afterAutospacing="0"/>
        <w:jc w:val="both"/>
      </w:pPr>
      <w:r w:rsidRPr="00A935CB">
        <w:t xml:space="preserve">Toitjakaotuspensioni </w:t>
      </w:r>
      <w:r w:rsidR="000B08E7" w:rsidRPr="00A935CB">
        <w:t xml:space="preserve">makstakse praegu SKAIS1-s. See on aga vananenud platvorm, kuhu ei ole enam võimalik arendusi juurde teha. Kuna toitjakaotustoetuse määramise põhimõtted muutuvad täielikult, on vaja luua teise äriloogika alusel uus hüvitis </w:t>
      </w:r>
      <w:r w:rsidRPr="00A935CB">
        <w:t>SKA sotsiaalkaitse infosüsteemis SKAIS2</w:t>
      </w:r>
      <w:r w:rsidR="000B08E7" w:rsidRPr="00A935CB">
        <w:t xml:space="preserve">, mis </w:t>
      </w:r>
      <w:r w:rsidRPr="00A935CB">
        <w:t xml:space="preserve">tähendab infotehnoloogilisi arendusi </w:t>
      </w:r>
      <w:r w:rsidR="000B08E7" w:rsidRPr="00A935CB">
        <w:t>uu</w:t>
      </w:r>
      <w:r w:rsidR="000F0FC2" w:rsidRPr="00A935CB">
        <w:t>e</w:t>
      </w:r>
      <w:r w:rsidR="000B08E7" w:rsidRPr="00A935CB">
        <w:t xml:space="preserve"> teenus</w:t>
      </w:r>
      <w:r w:rsidR="000F0FC2" w:rsidRPr="00A935CB">
        <w:t>e väljaarendamiseks</w:t>
      </w:r>
      <w:r w:rsidRPr="00A935CB">
        <w:t>. Lisaks SKAIS2 arendus</w:t>
      </w:r>
      <w:r w:rsidR="000B08E7" w:rsidRPr="00A935CB">
        <w:t>tele</w:t>
      </w:r>
      <w:r w:rsidRPr="00A935CB">
        <w:t xml:space="preserve"> peab SKA hindama, kuidas </w:t>
      </w:r>
      <w:r w:rsidR="000F0FC2" w:rsidRPr="00A935CB">
        <w:t>mõjutab</w:t>
      </w:r>
      <w:r w:rsidRPr="00A935CB">
        <w:t xml:space="preserve"> muudatus andmevahetust ja kas ka kolmandatel osapooltel on vaja teha muudatusi (nt sotsiaalteenuste ja -toetuste andmeregister (STAR) ja toimetulekutoetus). </w:t>
      </w:r>
      <w:r w:rsidR="000B08E7" w:rsidRPr="00A935CB">
        <w:t xml:space="preserve">TEHIK teeb asjakohased arendused aastatel 2024 ja 2025, alates 2026. aastast on vaja tagada ressursid teenuse ülalpidamiseks, sealhulgas infosüsteemi majutus, perioodiline </w:t>
      </w:r>
      <w:r w:rsidR="000B08E7" w:rsidRPr="00A935CB">
        <w:lastRenderedPageBreak/>
        <w:t xml:space="preserve">hooldus, väikeparandused ja muudatused, teenusehaldus ja administreerimine (personalikulu), litsentsid. </w:t>
      </w:r>
    </w:p>
    <w:p w14:paraId="70729C2A" w14:textId="5345EE4B" w:rsidR="000B08E7" w:rsidRPr="00A935CB" w:rsidRDefault="000B08E7" w:rsidP="00D06242">
      <w:pPr>
        <w:rPr>
          <w:rFonts w:ascii="Times New Roman" w:hAnsi="Times New Roman"/>
          <w:sz w:val="24"/>
        </w:rPr>
      </w:pPr>
    </w:p>
    <w:p w14:paraId="189AA3A7" w14:textId="655C6045" w:rsidR="00D06242" w:rsidRPr="00A935CB" w:rsidRDefault="00D06242" w:rsidP="00D06242">
      <w:r w:rsidRPr="00A935CB">
        <w:rPr>
          <w:rFonts w:ascii="Times New Roman" w:hAnsi="Times New Roman"/>
          <w:sz w:val="24"/>
        </w:rPr>
        <w:t>SKA on hinnanud, et arvestades aja- ja inimressurssi, mis kulub juba vastu võetud ulatuslikele perehüvitiste maksmise muudatustele, valmib toitjakaotustoetuse IT-lahendus kõige varem aastaks 2026, sest just sellises ajaraamis saab SKA liikuda planeeritavate muudatustega olemasolevat töövoogu arvestades sobivas tempos.</w:t>
      </w:r>
    </w:p>
    <w:p w14:paraId="7F84FF60" w14:textId="77777777" w:rsidR="00D06242" w:rsidRPr="00A935CB" w:rsidRDefault="00D06242" w:rsidP="00D06242">
      <w:pPr>
        <w:rPr>
          <w:rFonts w:ascii="Times New Roman" w:hAnsi="Times New Roman"/>
          <w:sz w:val="24"/>
        </w:rPr>
      </w:pPr>
    </w:p>
    <w:p w14:paraId="100FF493" w14:textId="02950173" w:rsidR="008E166C" w:rsidRPr="00A935CB" w:rsidRDefault="00D06242" w:rsidP="002D125A">
      <w:pPr>
        <w:rPr>
          <w:rFonts w:ascii="Times New Roman" w:hAnsi="Times New Roman"/>
          <w:b/>
          <w:bCs/>
          <w:sz w:val="24"/>
        </w:rPr>
      </w:pPr>
      <w:r w:rsidRPr="00A935CB">
        <w:rPr>
          <w:rFonts w:ascii="Times New Roman" w:hAnsi="Times New Roman"/>
          <w:sz w:val="24"/>
        </w:rPr>
        <w:t xml:space="preserve">Kuna tegu on ühekordse IT-arendusega juba olemasolevale infosüsteemi lahendusele, võib nii mõju ulatust kui ka mõju esinemise sagedust hinnata keskmiseks. </w:t>
      </w:r>
      <w:r w:rsidR="00751DC8" w:rsidRPr="00A935CB">
        <w:rPr>
          <w:rFonts w:ascii="Times New Roman" w:hAnsi="Times New Roman"/>
          <w:sz w:val="24"/>
        </w:rPr>
        <w:t xml:space="preserve">IT-arendusvajaduste kaardistamise regulaarne koostöö </w:t>
      </w:r>
      <w:proofErr w:type="spellStart"/>
      <w:r w:rsidR="00751DC8" w:rsidRPr="00A935CB">
        <w:rPr>
          <w:rFonts w:ascii="Times New Roman" w:hAnsi="Times New Roman"/>
          <w:sz w:val="24"/>
        </w:rPr>
        <w:t>T</w:t>
      </w:r>
      <w:r w:rsidR="00FA3B22" w:rsidRPr="00A935CB">
        <w:rPr>
          <w:rFonts w:ascii="Times New Roman" w:hAnsi="Times New Roman"/>
          <w:sz w:val="24"/>
        </w:rPr>
        <w:t>EHIK</w:t>
      </w:r>
      <w:r w:rsidR="002A742E" w:rsidRPr="00A935CB">
        <w:rPr>
          <w:rFonts w:ascii="Times New Roman" w:hAnsi="Times New Roman"/>
          <w:sz w:val="24"/>
        </w:rPr>
        <w:t>-</w:t>
      </w:r>
      <w:r w:rsidR="00751DC8" w:rsidRPr="00A935CB">
        <w:rPr>
          <w:rFonts w:ascii="Times New Roman" w:hAnsi="Times New Roman"/>
          <w:sz w:val="24"/>
        </w:rPr>
        <w:t>u</w:t>
      </w:r>
      <w:proofErr w:type="spellEnd"/>
      <w:r w:rsidR="00751DC8" w:rsidRPr="00A935CB">
        <w:rPr>
          <w:rFonts w:ascii="Times New Roman" w:hAnsi="Times New Roman"/>
          <w:sz w:val="24"/>
        </w:rPr>
        <w:t xml:space="preserve"> ja SKA</w:t>
      </w:r>
      <w:r w:rsidR="002A742E" w:rsidRPr="00A935CB">
        <w:rPr>
          <w:rFonts w:ascii="Times New Roman" w:hAnsi="Times New Roman"/>
          <w:sz w:val="24"/>
        </w:rPr>
        <w:t>-.</w:t>
      </w:r>
      <w:r w:rsidR="00751DC8" w:rsidRPr="00A935CB">
        <w:rPr>
          <w:rFonts w:ascii="Times New Roman" w:hAnsi="Times New Roman"/>
          <w:sz w:val="24"/>
        </w:rPr>
        <w:t>ga aitab maandada IT-arenduste riske nii finantsilises kui ajalises plaanis.</w:t>
      </w:r>
      <w:r w:rsidR="00751DC8" w:rsidRPr="00A935CB">
        <w:rPr>
          <w:rFonts w:ascii="Times New Roman" w:hAnsi="Times New Roman"/>
          <w:sz w:val="24"/>
        </w:rPr>
        <w:cr/>
      </w:r>
    </w:p>
    <w:p w14:paraId="795F8886" w14:textId="39BA004D" w:rsidR="0068542A" w:rsidRPr="004323BC" w:rsidRDefault="004323BC" w:rsidP="004323BC">
      <w:pPr>
        <w:jc w:val="left"/>
        <w:rPr>
          <w:rFonts w:ascii="Times New Roman" w:hAnsi="Times New Roman"/>
          <w:b/>
          <w:sz w:val="24"/>
        </w:rPr>
      </w:pPr>
      <w:r>
        <w:rPr>
          <w:rFonts w:ascii="Times New Roman" w:hAnsi="Times New Roman"/>
          <w:b/>
          <w:sz w:val="24"/>
        </w:rPr>
        <w:t>6.5.</w:t>
      </w:r>
      <w:r w:rsidR="007C77E3" w:rsidRPr="004323BC">
        <w:rPr>
          <w:rFonts w:ascii="Times New Roman" w:hAnsi="Times New Roman"/>
          <w:b/>
          <w:sz w:val="24"/>
        </w:rPr>
        <w:t xml:space="preserve"> </w:t>
      </w:r>
      <w:r w:rsidR="008E166C" w:rsidRPr="004323BC">
        <w:rPr>
          <w:rFonts w:ascii="Times New Roman" w:hAnsi="Times New Roman"/>
          <w:b/>
          <w:sz w:val="24"/>
        </w:rPr>
        <w:t>Andmekaitsealane mõjuhinnang</w:t>
      </w:r>
    </w:p>
    <w:p w14:paraId="76C1D78C" w14:textId="77777777" w:rsidR="006D58A4" w:rsidRPr="00A935CB" w:rsidRDefault="006D58A4" w:rsidP="006D58A4">
      <w:pPr>
        <w:rPr>
          <w:rFonts w:ascii="Times New Roman" w:hAnsi="Times New Roman"/>
          <w:sz w:val="24"/>
        </w:rPr>
      </w:pPr>
    </w:p>
    <w:p w14:paraId="117577F5" w14:textId="63ED37AC" w:rsidR="00FE5868" w:rsidRPr="00A935CB" w:rsidRDefault="0068542A" w:rsidP="009B0EB6">
      <w:pPr>
        <w:rPr>
          <w:rFonts w:ascii="Times New Roman" w:hAnsi="Times New Roman"/>
          <w:sz w:val="24"/>
        </w:rPr>
      </w:pPr>
      <w:r w:rsidRPr="00A935CB">
        <w:rPr>
          <w:rFonts w:ascii="Times New Roman" w:hAnsi="Times New Roman"/>
          <w:sz w:val="24"/>
        </w:rPr>
        <w:t>Toitjakaotustoetuse määramise ja maksmise aluseks olev andmetööt</w:t>
      </w:r>
      <w:r w:rsidR="006D58A4" w:rsidRPr="00A935CB">
        <w:rPr>
          <w:rFonts w:ascii="Times New Roman" w:hAnsi="Times New Roman"/>
          <w:sz w:val="24"/>
        </w:rPr>
        <w:t>lus</w:t>
      </w:r>
      <w:r w:rsidRPr="00A935CB">
        <w:rPr>
          <w:rFonts w:ascii="Times New Roman" w:hAnsi="Times New Roman"/>
          <w:sz w:val="24"/>
        </w:rPr>
        <w:t xml:space="preserve"> toimub sa</w:t>
      </w:r>
      <w:r w:rsidR="00F45E0E" w:rsidRPr="00A935CB">
        <w:rPr>
          <w:rFonts w:ascii="Times New Roman" w:hAnsi="Times New Roman"/>
          <w:sz w:val="24"/>
        </w:rPr>
        <w:t xml:space="preserve">madel alustel </w:t>
      </w:r>
      <w:r w:rsidRPr="00A935CB">
        <w:rPr>
          <w:rFonts w:ascii="Times New Roman" w:hAnsi="Times New Roman"/>
          <w:sz w:val="24"/>
        </w:rPr>
        <w:t>teiste peretoetuste</w:t>
      </w:r>
      <w:r w:rsidR="00F45E0E" w:rsidRPr="00A935CB">
        <w:rPr>
          <w:rFonts w:ascii="Times New Roman" w:hAnsi="Times New Roman"/>
          <w:sz w:val="24"/>
        </w:rPr>
        <w:t xml:space="preserve">ga, mida makstakse </w:t>
      </w:r>
      <w:proofErr w:type="spellStart"/>
      <w:r w:rsidR="00F45E0E" w:rsidRPr="00A935CB">
        <w:rPr>
          <w:rFonts w:ascii="Times New Roman" w:hAnsi="Times New Roman"/>
          <w:sz w:val="24"/>
        </w:rPr>
        <w:t>PHS</w:t>
      </w:r>
      <w:r w:rsidR="006D58A4" w:rsidRPr="00A935CB">
        <w:rPr>
          <w:rFonts w:ascii="Times New Roman" w:hAnsi="Times New Roman"/>
          <w:sz w:val="24"/>
        </w:rPr>
        <w:t>-</w:t>
      </w:r>
      <w:r w:rsidR="00F45E0E" w:rsidRPr="00A935CB">
        <w:rPr>
          <w:rFonts w:ascii="Times New Roman" w:hAnsi="Times New Roman"/>
          <w:sz w:val="24"/>
        </w:rPr>
        <w:t>i</w:t>
      </w:r>
      <w:proofErr w:type="spellEnd"/>
      <w:r w:rsidR="00F45E0E" w:rsidRPr="00A935CB">
        <w:rPr>
          <w:rFonts w:ascii="Times New Roman" w:hAnsi="Times New Roman"/>
          <w:sz w:val="24"/>
        </w:rPr>
        <w:t xml:space="preserve"> alusel</w:t>
      </w:r>
      <w:r w:rsidR="00CF44F9" w:rsidRPr="00A935CB">
        <w:rPr>
          <w:rFonts w:ascii="Times New Roman" w:hAnsi="Times New Roman"/>
          <w:sz w:val="24"/>
        </w:rPr>
        <w:t>, sotsiaalkaitse infosüsteemis SKAI</w:t>
      </w:r>
      <w:r w:rsidR="00C95D22" w:rsidRPr="00A935CB">
        <w:rPr>
          <w:rFonts w:ascii="Times New Roman" w:hAnsi="Times New Roman"/>
          <w:sz w:val="24"/>
        </w:rPr>
        <w:t>S</w:t>
      </w:r>
      <w:r w:rsidR="00CF44F9" w:rsidRPr="00A935CB">
        <w:rPr>
          <w:rFonts w:ascii="Times New Roman" w:hAnsi="Times New Roman"/>
          <w:sz w:val="24"/>
        </w:rPr>
        <w:t>,</w:t>
      </w:r>
      <w:r w:rsidR="00A62C99" w:rsidRPr="00A935CB">
        <w:rPr>
          <w:rFonts w:ascii="Times New Roman" w:hAnsi="Times New Roman"/>
          <w:sz w:val="24"/>
        </w:rPr>
        <w:t xml:space="preserve"> </w:t>
      </w:r>
      <w:r w:rsidR="001453E2" w:rsidRPr="00A935CB">
        <w:rPr>
          <w:rFonts w:ascii="Times New Roman" w:hAnsi="Times New Roman"/>
          <w:sz w:val="24"/>
        </w:rPr>
        <w:t>sotsiaalkaitse infosüsteemi põhimääruse alusel.</w:t>
      </w:r>
      <w:r w:rsidRPr="00A935CB">
        <w:rPr>
          <w:rFonts w:ascii="Times New Roman" w:hAnsi="Times New Roman"/>
          <w:sz w:val="24"/>
        </w:rPr>
        <w:t xml:space="preserve"> SKAIS-i põhimäärus</w:t>
      </w:r>
      <w:r w:rsidR="00FE5868" w:rsidRPr="00A935CB">
        <w:rPr>
          <w:rFonts w:ascii="Times New Roman" w:hAnsi="Times New Roman"/>
          <w:sz w:val="24"/>
        </w:rPr>
        <w:t>e 4. ja 5. peatükk</w:t>
      </w:r>
      <w:r w:rsidRPr="00A935CB">
        <w:rPr>
          <w:rFonts w:ascii="Times New Roman" w:hAnsi="Times New Roman"/>
          <w:sz w:val="24"/>
        </w:rPr>
        <w:t xml:space="preserve"> sätestavad, milliseid andmeid SKAIS</w:t>
      </w:r>
      <w:r w:rsidR="006D58A4" w:rsidRPr="00A935CB">
        <w:rPr>
          <w:rFonts w:ascii="Times New Roman" w:hAnsi="Times New Roman"/>
          <w:sz w:val="24"/>
        </w:rPr>
        <w:t>-</w:t>
      </w:r>
      <w:proofErr w:type="spellStart"/>
      <w:r w:rsidRPr="00A935CB">
        <w:rPr>
          <w:rFonts w:ascii="Times New Roman" w:hAnsi="Times New Roman"/>
          <w:sz w:val="24"/>
        </w:rPr>
        <w:t>is</w:t>
      </w:r>
      <w:proofErr w:type="spellEnd"/>
      <w:r w:rsidRPr="00A935CB">
        <w:rPr>
          <w:rFonts w:ascii="Times New Roman" w:hAnsi="Times New Roman"/>
          <w:sz w:val="24"/>
        </w:rPr>
        <w:t xml:space="preserve"> töödeldakse ja milliste andmekogude andmeid SKAIS andmeallikana kasutab. </w:t>
      </w:r>
    </w:p>
    <w:p w14:paraId="30A2CA64" w14:textId="77777777" w:rsidR="006D58A4" w:rsidRPr="00A935CB" w:rsidRDefault="006D58A4" w:rsidP="006D58A4">
      <w:pPr>
        <w:rPr>
          <w:rFonts w:ascii="Times New Roman" w:hAnsi="Times New Roman"/>
          <w:sz w:val="24"/>
        </w:rPr>
      </w:pPr>
    </w:p>
    <w:p w14:paraId="3E47CE59" w14:textId="65BB63A1" w:rsidR="00D373AA" w:rsidRPr="00A935CB" w:rsidRDefault="00395C43" w:rsidP="009B0EB6">
      <w:pPr>
        <w:rPr>
          <w:rFonts w:ascii="Times New Roman" w:hAnsi="Times New Roman"/>
          <w:sz w:val="24"/>
        </w:rPr>
      </w:pPr>
      <w:r w:rsidRPr="00A935CB">
        <w:rPr>
          <w:rFonts w:ascii="Times New Roman" w:hAnsi="Times New Roman"/>
          <w:sz w:val="24"/>
        </w:rPr>
        <w:t>K</w:t>
      </w:r>
      <w:r w:rsidR="003A7596" w:rsidRPr="00A935CB">
        <w:rPr>
          <w:rFonts w:ascii="Times New Roman" w:hAnsi="Times New Roman"/>
          <w:sz w:val="24"/>
        </w:rPr>
        <w:t xml:space="preserve">äesoleva </w:t>
      </w:r>
      <w:r w:rsidR="00D759F6" w:rsidRPr="00A935CB">
        <w:rPr>
          <w:rFonts w:ascii="Times New Roman" w:hAnsi="Times New Roman"/>
          <w:sz w:val="24"/>
        </w:rPr>
        <w:t>eelnõu rakendamiseks vajamineva</w:t>
      </w:r>
      <w:r w:rsidRPr="00A935CB">
        <w:rPr>
          <w:rFonts w:ascii="Times New Roman" w:hAnsi="Times New Roman"/>
          <w:sz w:val="24"/>
        </w:rPr>
        <w:t>d andme</w:t>
      </w:r>
      <w:r w:rsidR="00D4088B" w:rsidRPr="00A935CB">
        <w:rPr>
          <w:rFonts w:ascii="Times New Roman" w:hAnsi="Times New Roman"/>
          <w:sz w:val="24"/>
        </w:rPr>
        <w:t xml:space="preserve">allikad jäävad samaks, mis olid </w:t>
      </w:r>
      <w:r w:rsidR="006D58A4" w:rsidRPr="00A935CB">
        <w:rPr>
          <w:rFonts w:ascii="Times New Roman" w:hAnsi="Times New Roman"/>
          <w:sz w:val="24"/>
        </w:rPr>
        <w:t xml:space="preserve">vajalikud </w:t>
      </w:r>
      <w:r w:rsidR="00D4088B" w:rsidRPr="00A935CB">
        <w:rPr>
          <w:rFonts w:ascii="Times New Roman" w:hAnsi="Times New Roman"/>
          <w:sz w:val="24"/>
        </w:rPr>
        <w:t>toitjakaotuspensioni määramiseks</w:t>
      </w:r>
      <w:r w:rsidR="002F4DF3" w:rsidRPr="00A935CB">
        <w:rPr>
          <w:rFonts w:ascii="Times New Roman" w:hAnsi="Times New Roman"/>
          <w:sz w:val="24"/>
        </w:rPr>
        <w:t>:</w:t>
      </w:r>
      <w:r w:rsidR="00D4088B" w:rsidRPr="00A935CB">
        <w:rPr>
          <w:rFonts w:ascii="Times New Roman" w:hAnsi="Times New Roman"/>
          <w:sz w:val="24"/>
        </w:rPr>
        <w:t xml:space="preserve"> </w:t>
      </w:r>
      <w:r w:rsidR="00D759F6" w:rsidRPr="00A935CB">
        <w:rPr>
          <w:rFonts w:ascii="Times New Roman" w:hAnsi="Times New Roman"/>
          <w:sz w:val="24"/>
        </w:rPr>
        <w:t xml:space="preserve">isikuandmed </w:t>
      </w:r>
      <w:r w:rsidR="00B86D19" w:rsidRPr="00A935CB">
        <w:rPr>
          <w:rFonts w:ascii="Times New Roman" w:hAnsi="Times New Roman"/>
          <w:sz w:val="24"/>
        </w:rPr>
        <w:t xml:space="preserve">saadakse </w:t>
      </w:r>
      <w:r w:rsidR="006D290E" w:rsidRPr="00A935CB">
        <w:rPr>
          <w:rFonts w:ascii="Times New Roman" w:hAnsi="Times New Roman"/>
          <w:sz w:val="24"/>
        </w:rPr>
        <w:t>rahvastikuregistrist</w:t>
      </w:r>
      <w:r w:rsidR="002F4DF3" w:rsidRPr="00A935CB">
        <w:rPr>
          <w:rFonts w:ascii="Times New Roman" w:hAnsi="Times New Roman"/>
          <w:sz w:val="24"/>
        </w:rPr>
        <w:t>,</w:t>
      </w:r>
      <w:r w:rsidR="0068542A" w:rsidRPr="00A935CB">
        <w:rPr>
          <w:rFonts w:ascii="Times New Roman" w:hAnsi="Times New Roman"/>
          <w:sz w:val="24"/>
        </w:rPr>
        <w:t xml:space="preserve"> </w:t>
      </w:r>
      <w:r w:rsidR="00D759F6" w:rsidRPr="00A935CB">
        <w:rPr>
          <w:rFonts w:ascii="Times New Roman" w:hAnsi="Times New Roman"/>
          <w:sz w:val="24"/>
        </w:rPr>
        <w:t>kvalifi</w:t>
      </w:r>
      <w:r w:rsidR="002F4DF3" w:rsidRPr="00A935CB">
        <w:rPr>
          <w:rFonts w:ascii="Times New Roman" w:hAnsi="Times New Roman"/>
          <w:sz w:val="24"/>
        </w:rPr>
        <w:t>tseerumisperioodi</w:t>
      </w:r>
      <w:r w:rsidR="00D759F6" w:rsidRPr="00A935CB">
        <w:rPr>
          <w:rFonts w:ascii="Times New Roman" w:hAnsi="Times New Roman"/>
          <w:sz w:val="24"/>
        </w:rPr>
        <w:t xml:space="preserve"> kontrollimiseks vajaminevad</w:t>
      </w:r>
      <w:r w:rsidR="003A7596" w:rsidRPr="00A935CB">
        <w:rPr>
          <w:rFonts w:ascii="Times New Roman" w:hAnsi="Times New Roman"/>
          <w:sz w:val="24"/>
        </w:rPr>
        <w:t xml:space="preserve"> </w:t>
      </w:r>
      <w:r w:rsidR="00D759F6" w:rsidRPr="00A935CB">
        <w:rPr>
          <w:rFonts w:ascii="Times New Roman" w:hAnsi="Times New Roman"/>
          <w:sz w:val="24"/>
        </w:rPr>
        <w:t xml:space="preserve">töötamise andmed </w:t>
      </w:r>
      <w:r w:rsidR="002F4DF3" w:rsidRPr="00A935CB">
        <w:rPr>
          <w:rFonts w:ascii="Times New Roman" w:hAnsi="Times New Roman"/>
          <w:sz w:val="24"/>
        </w:rPr>
        <w:t xml:space="preserve">saadakse </w:t>
      </w:r>
      <w:r w:rsidR="00D759F6" w:rsidRPr="00A935CB">
        <w:rPr>
          <w:rFonts w:ascii="Times New Roman" w:hAnsi="Times New Roman"/>
          <w:sz w:val="24"/>
        </w:rPr>
        <w:t>töötamise registrist</w:t>
      </w:r>
      <w:r w:rsidR="002F4DF3" w:rsidRPr="00A935CB">
        <w:rPr>
          <w:rFonts w:ascii="Times New Roman" w:hAnsi="Times New Roman"/>
          <w:sz w:val="24"/>
        </w:rPr>
        <w:t xml:space="preserve"> ja</w:t>
      </w:r>
      <w:r w:rsidR="00D759F6" w:rsidRPr="00A935CB">
        <w:rPr>
          <w:rFonts w:ascii="Times New Roman" w:hAnsi="Times New Roman"/>
          <w:sz w:val="24"/>
        </w:rPr>
        <w:t xml:space="preserve"> ajutise viibimisalusega isikute Eestis viibimise andmed migratsioonijärelevalve andmekogust</w:t>
      </w:r>
      <w:r w:rsidR="002F4DF3" w:rsidRPr="00A935CB">
        <w:rPr>
          <w:rFonts w:ascii="Times New Roman" w:hAnsi="Times New Roman"/>
          <w:sz w:val="24"/>
        </w:rPr>
        <w:t>. M</w:t>
      </w:r>
      <w:r w:rsidR="00453ABE" w:rsidRPr="00A935CB">
        <w:rPr>
          <w:rFonts w:ascii="Times New Roman" w:hAnsi="Times New Roman"/>
          <w:sz w:val="24"/>
        </w:rPr>
        <w:t xml:space="preserve">ittetöötava ema vanemahüvitise </w:t>
      </w:r>
      <w:r w:rsidR="00D759F6" w:rsidRPr="00A935CB">
        <w:rPr>
          <w:rFonts w:ascii="Times New Roman" w:hAnsi="Times New Roman"/>
          <w:sz w:val="24"/>
        </w:rPr>
        <w:t>sotsiaalmaksu andmed</w:t>
      </w:r>
      <w:r w:rsidR="00453ABE" w:rsidRPr="00A935CB">
        <w:rPr>
          <w:rFonts w:ascii="Times New Roman" w:hAnsi="Times New Roman"/>
          <w:sz w:val="24"/>
        </w:rPr>
        <w:t xml:space="preserve"> </w:t>
      </w:r>
      <w:r w:rsidR="002F4DF3" w:rsidRPr="00A935CB">
        <w:rPr>
          <w:rFonts w:ascii="Times New Roman" w:hAnsi="Times New Roman"/>
          <w:sz w:val="24"/>
        </w:rPr>
        <w:t xml:space="preserve">saadakse </w:t>
      </w:r>
      <w:r w:rsidR="00453ABE" w:rsidRPr="00A935CB">
        <w:rPr>
          <w:rFonts w:ascii="Times New Roman" w:hAnsi="Times New Roman"/>
          <w:sz w:val="24"/>
        </w:rPr>
        <w:t>maksukohus</w:t>
      </w:r>
      <w:r w:rsidR="006D58A4" w:rsidRPr="00A935CB">
        <w:rPr>
          <w:rFonts w:ascii="Times New Roman" w:hAnsi="Times New Roman"/>
          <w:sz w:val="24"/>
        </w:rPr>
        <w:t>tus</w:t>
      </w:r>
      <w:r w:rsidR="00453ABE" w:rsidRPr="00A935CB">
        <w:rPr>
          <w:rFonts w:ascii="Times New Roman" w:hAnsi="Times New Roman"/>
          <w:sz w:val="24"/>
        </w:rPr>
        <w:t>laste registrist</w:t>
      </w:r>
      <w:r w:rsidR="002F4DF3" w:rsidRPr="00A935CB">
        <w:rPr>
          <w:rFonts w:ascii="Times New Roman" w:hAnsi="Times New Roman"/>
          <w:sz w:val="24"/>
        </w:rPr>
        <w:t>,</w:t>
      </w:r>
      <w:r w:rsidR="003A7596" w:rsidRPr="00A935CB">
        <w:rPr>
          <w:rFonts w:ascii="Times New Roman" w:hAnsi="Times New Roman"/>
          <w:sz w:val="24"/>
        </w:rPr>
        <w:t xml:space="preserve"> </w:t>
      </w:r>
      <w:r w:rsidR="00D373AA" w:rsidRPr="00A935CB">
        <w:rPr>
          <w:rFonts w:ascii="Times New Roman" w:hAnsi="Times New Roman"/>
          <w:sz w:val="24"/>
        </w:rPr>
        <w:t>õppimise</w:t>
      </w:r>
      <w:r w:rsidR="00D759F6" w:rsidRPr="00A935CB">
        <w:rPr>
          <w:rFonts w:ascii="Times New Roman" w:hAnsi="Times New Roman"/>
          <w:sz w:val="24"/>
        </w:rPr>
        <w:t xml:space="preserve"> ja akadeemilise puhkuse</w:t>
      </w:r>
      <w:r w:rsidR="00D373AA" w:rsidRPr="00A935CB">
        <w:rPr>
          <w:rFonts w:ascii="Times New Roman" w:hAnsi="Times New Roman"/>
          <w:sz w:val="24"/>
        </w:rPr>
        <w:t xml:space="preserve"> andmed </w:t>
      </w:r>
      <w:proofErr w:type="spellStart"/>
      <w:r w:rsidR="00D373AA" w:rsidRPr="00A935CB">
        <w:rPr>
          <w:rFonts w:ascii="Times New Roman" w:hAnsi="Times New Roman"/>
          <w:sz w:val="24"/>
        </w:rPr>
        <w:t>EHISest</w:t>
      </w:r>
      <w:proofErr w:type="spellEnd"/>
      <w:r w:rsidR="002F4DF3" w:rsidRPr="00A935CB">
        <w:rPr>
          <w:rFonts w:ascii="Times New Roman" w:hAnsi="Times New Roman"/>
          <w:sz w:val="24"/>
        </w:rPr>
        <w:t xml:space="preserve"> ja</w:t>
      </w:r>
      <w:r w:rsidR="00D373AA" w:rsidRPr="00A935CB">
        <w:rPr>
          <w:rFonts w:ascii="Times New Roman" w:hAnsi="Times New Roman"/>
          <w:sz w:val="24"/>
        </w:rPr>
        <w:t xml:space="preserve"> teadmata kadunud isikute </w:t>
      </w:r>
      <w:r w:rsidR="00453ABE" w:rsidRPr="00A935CB">
        <w:rPr>
          <w:rFonts w:ascii="Times New Roman" w:hAnsi="Times New Roman"/>
          <w:sz w:val="24"/>
        </w:rPr>
        <w:t xml:space="preserve">andmed </w:t>
      </w:r>
      <w:r w:rsidR="007F5159" w:rsidRPr="00A935CB">
        <w:rPr>
          <w:rFonts w:ascii="Times New Roman" w:hAnsi="Times New Roman"/>
          <w:sz w:val="24"/>
        </w:rPr>
        <w:t xml:space="preserve">Politsei- ja </w:t>
      </w:r>
      <w:r w:rsidR="008E04FA" w:rsidRPr="00A935CB">
        <w:rPr>
          <w:rFonts w:ascii="Times New Roman" w:hAnsi="Times New Roman"/>
          <w:sz w:val="24"/>
        </w:rPr>
        <w:t>P</w:t>
      </w:r>
      <w:r w:rsidR="007F5159" w:rsidRPr="00A935CB">
        <w:rPr>
          <w:rFonts w:ascii="Times New Roman" w:hAnsi="Times New Roman"/>
          <w:sz w:val="24"/>
        </w:rPr>
        <w:t>iirivalveametist</w:t>
      </w:r>
      <w:r w:rsidR="002F4DF3" w:rsidRPr="00A935CB">
        <w:rPr>
          <w:rFonts w:ascii="Times New Roman" w:hAnsi="Times New Roman"/>
          <w:sz w:val="24"/>
        </w:rPr>
        <w:t>.</w:t>
      </w:r>
    </w:p>
    <w:p w14:paraId="6C888733" w14:textId="77777777" w:rsidR="006D58A4" w:rsidRPr="00A935CB" w:rsidRDefault="006D58A4" w:rsidP="006D58A4">
      <w:pPr>
        <w:jc w:val="left"/>
        <w:rPr>
          <w:rFonts w:ascii="Times New Roman" w:hAnsi="Times New Roman"/>
          <w:color w:val="000000" w:themeColor="text1"/>
          <w:sz w:val="24"/>
          <w:lang w:eastAsia="et-EE"/>
        </w:rPr>
      </w:pPr>
    </w:p>
    <w:p w14:paraId="52D7B317" w14:textId="60EA0B40" w:rsidR="003E583B" w:rsidRPr="00A935CB" w:rsidRDefault="00453ABE" w:rsidP="006D58A4">
      <w:pPr>
        <w:jc w:val="left"/>
        <w:rPr>
          <w:rFonts w:ascii="Times New Roman" w:hAnsi="Times New Roman"/>
          <w:color w:val="000000" w:themeColor="text1"/>
          <w:sz w:val="24"/>
          <w:lang w:eastAsia="et-EE"/>
        </w:rPr>
      </w:pPr>
      <w:r w:rsidRPr="00A935CB">
        <w:rPr>
          <w:rFonts w:ascii="Times New Roman" w:hAnsi="Times New Roman"/>
          <w:color w:val="000000" w:themeColor="text1"/>
          <w:sz w:val="24"/>
          <w:lang w:eastAsia="et-EE"/>
        </w:rPr>
        <w:t>Eelnõus sätestatud muudatustega kaasne</w:t>
      </w:r>
      <w:r w:rsidR="00350FB9" w:rsidRPr="00A935CB">
        <w:rPr>
          <w:rFonts w:ascii="Times New Roman" w:hAnsi="Times New Roman"/>
          <w:color w:val="000000" w:themeColor="text1"/>
          <w:sz w:val="24"/>
          <w:lang w:eastAsia="et-EE"/>
        </w:rPr>
        <w:t>b</w:t>
      </w:r>
      <w:r w:rsidRPr="00A935CB">
        <w:rPr>
          <w:rFonts w:ascii="Times New Roman" w:hAnsi="Times New Roman"/>
          <w:color w:val="000000" w:themeColor="text1"/>
          <w:sz w:val="24"/>
          <w:lang w:eastAsia="et-EE"/>
        </w:rPr>
        <w:t xml:space="preserve"> andmete kontroll</w:t>
      </w:r>
      <w:r w:rsidR="003E583B" w:rsidRPr="00A935CB">
        <w:rPr>
          <w:rFonts w:ascii="Times New Roman" w:hAnsi="Times New Roman"/>
          <w:color w:val="000000" w:themeColor="text1"/>
          <w:sz w:val="24"/>
          <w:lang w:eastAsia="et-EE"/>
        </w:rPr>
        <w:t>:</w:t>
      </w:r>
    </w:p>
    <w:p w14:paraId="2E3F49DF" w14:textId="77777777" w:rsidR="006D58A4" w:rsidRPr="00A935CB" w:rsidRDefault="006D58A4" w:rsidP="009B0EB6">
      <w:pPr>
        <w:jc w:val="left"/>
        <w:rPr>
          <w:rFonts w:ascii="Times New Roman" w:hAnsi="Times New Roman"/>
          <w:color w:val="000000" w:themeColor="text1"/>
          <w:sz w:val="24"/>
          <w:lang w:eastAsia="et-EE"/>
        </w:rPr>
      </w:pPr>
    </w:p>
    <w:p w14:paraId="68E0FC58" w14:textId="0FC99CB2" w:rsidR="00C822F8" w:rsidRPr="00A935CB" w:rsidRDefault="00C822F8" w:rsidP="0045349F">
      <w:pPr>
        <w:pStyle w:val="Loendilik"/>
        <w:numPr>
          <w:ilvl w:val="0"/>
          <w:numId w:val="14"/>
        </w:numPr>
        <w:tabs>
          <w:tab w:val="left" w:pos="284"/>
        </w:tabs>
        <w:ind w:left="0" w:firstLine="0"/>
        <w:rPr>
          <w:rFonts w:ascii="Times New Roman" w:hAnsi="Times New Roman"/>
          <w:color w:val="000000" w:themeColor="text1"/>
          <w:sz w:val="24"/>
          <w:lang w:eastAsia="et-EE"/>
        </w:rPr>
      </w:pPr>
      <w:commentRangeStart w:id="25"/>
      <w:r w:rsidRPr="00A935CB">
        <w:rPr>
          <w:rFonts w:ascii="Times New Roman" w:hAnsi="Times New Roman"/>
          <w:color w:val="000000" w:themeColor="text1"/>
          <w:sz w:val="24"/>
          <w:lang w:eastAsia="et-EE"/>
        </w:rPr>
        <w:t xml:space="preserve">Eelnõu § 1 punktiga 2 </w:t>
      </w:r>
      <w:r w:rsidR="00191195" w:rsidRPr="00A935CB">
        <w:rPr>
          <w:rFonts w:ascii="Times New Roman" w:hAnsi="Times New Roman"/>
          <w:color w:val="000000" w:themeColor="text1"/>
          <w:sz w:val="24"/>
          <w:lang w:eastAsia="et-EE"/>
        </w:rPr>
        <w:t>sätestatakse</w:t>
      </w:r>
      <w:r w:rsidRPr="00A935CB">
        <w:rPr>
          <w:rFonts w:ascii="Times New Roman" w:hAnsi="Times New Roman"/>
          <w:color w:val="000000" w:themeColor="text1"/>
          <w:sz w:val="24"/>
          <w:lang w:eastAsia="et-EE"/>
        </w:rPr>
        <w:t xml:space="preserve"> </w:t>
      </w:r>
      <w:proofErr w:type="spellStart"/>
      <w:r w:rsidRPr="00A935CB">
        <w:rPr>
          <w:rFonts w:ascii="Times New Roman" w:hAnsi="Times New Roman"/>
          <w:color w:val="000000" w:themeColor="text1"/>
          <w:sz w:val="24"/>
          <w:lang w:eastAsia="et-EE"/>
        </w:rPr>
        <w:t>PHS</w:t>
      </w:r>
      <w:r w:rsidR="00350FB9" w:rsidRPr="00A935CB">
        <w:rPr>
          <w:rFonts w:ascii="Times New Roman" w:hAnsi="Times New Roman"/>
          <w:color w:val="000000" w:themeColor="text1"/>
          <w:sz w:val="24"/>
          <w:lang w:eastAsia="et-EE"/>
        </w:rPr>
        <w:t>-</w:t>
      </w:r>
      <w:r w:rsidRPr="00A935CB">
        <w:rPr>
          <w:rFonts w:ascii="Times New Roman" w:hAnsi="Times New Roman"/>
          <w:color w:val="000000" w:themeColor="text1"/>
          <w:sz w:val="24"/>
          <w:lang w:eastAsia="et-EE"/>
        </w:rPr>
        <w:t>i</w:t>
      </w:r>
      <w:proofErr w:type="spellEnd"/>
      <w:r w:rsidRPr="00A935CB">
        <w:rPr>
          <w:rFonts w:ascii="Times New Roman" w:hAnsi="Times New Roman"/>
          <w:color w:val="000000" w:themeColor="text1"/>
          <w:sz w:val="24"/>
          <w:lang w:eastAsia="et-EE"/>
        </w:rPr>
        <w:t xml:space="preserve"> toitjakaotustoetuse taotlemiseks täiendava tingimuse</w:t>
      </w:r>
      <w:r w:rsidR="00191195" w:rsidRPr="00A935CB">
        <w:rPr>
          <w:rFonts w:ascii="Times New Roman" w:hAnsi="Times New Roman"/>
          <w:color w:val="000000" w:themeColor="text1"/>
          <w:sz w:val="24"/>
          <w:lang w:eastAsia="et-EE"/>
        </w:rPr>
        <w:t>na nõue, milleks on pikem riigis elamise</w:t>
      </w:r>
      <w:r w:rsidR="009C19D1" w:rsidRPr="00A935CB">
        <w:rPr>
          <w:rFonts w:ascii="Times New Roman" w:hAnsi="Times New Roman"/>
          <w:color w:val="000000" w:themeColor="text1"/>
          <w:sz w:val="24"/>
          <w:lang w:eastAsia="et-EE"/>
        </w:rPr>
        <w:t xml:space="preserve"> või </w:t>
      </w:r>
      <w:r w:rsidR="00191195" w:rsidRPr="00A935CB">
        <w:rPr>
          <w:rFonts w:ascii="Times New Roman" w:hAnsi="Times New Roman"/>
          <w:color w:val="000000" w:themeColor="text1"/>
          <w:sz w:val="24"/>
          <w:lang w:eastAsia="et-EE"/>
        </w:rPr>
        <w:t>viibimise periood</w:t>
      </w:r>
      <w:r w:rsidR="00584BB9" w:rsidRPr="00A935CB">
        <w:rPr>
          <w:rFonts w:ascii="Times New Roman" w:hAnsi="Times New Roman"/>
          <w:color w:val="000000" w:themeColor="text1"/>
          <w:sz w:val="24"/>
          <w:lang w:eastAsia="et-EE"/>
        </w:rPr>
        <w:t xml:space="preserve">: </w:t>
      </w:r>
      <w:r w:rsidR="00D32207" w:rsidRPr="00A935CB">
        <w:rPr>
          <w:rFonts w:ascii="Times New Roman" w:hAnsi="Times New Roman"/>
          <w:color w:val="000000" w:themeColor="text1"/>
          <w:sz w:val="24"/>
          <w:lang w:eastAsia="et-EE"/>
        </w:rPr>
        <w:t>kolm</w:t>
      </w:r>
      <w:r w:rsidR="00584BB9" w:rsidRPr="00A935CB">
        <w:rPr>
          <w:rFonts w:ascii="Times New Roman" w:hAnsi="Times New Roman"/>
          <w:color w:val="000000" w:themeColor="text1"/>
          <w:sz w:val="24"/>
          <w:lang w:eastAsia="et-EE"/>
        </w:rPr>
        <w:t xml:space="preserve"> aastat nelja aasta jooksul</w:t>
      </w:r>
      <w:r w:rsidR="00191195" w:rsidRPr="00A935CB">
        <w:rPr>
          <w:rFonts w:ascii="Times New Roman" w:hAnsi="Times New Roman"/>
          <w:color w:val="000000" w:themeColor="text1"/>
          <w:sz w:val="24"/>
          <w:lang w:eastAsia="et-EE"/>
        </w:rPr>
        <w:t>.</w:t>
      </w:r>
      <w:commentRangeEnd w:id="25"/>
      <w:r w:rsidR="006D1D7F">
        <w:rPr>
          <w:rStyle w:val="Kommentaariviide"/>
        </w:rPr>
        <w:commentReference w:id="25"/>
      </w:r>
      <w:r w:rsidR="00191195" w:rsidRPr="00A935CB">
        <w:rPr>
          <w:rFonts w:ascii="Times New Roman" w:hAnsi="Times New Roman"/>
          <w:color w:val="000000" w:themeColor="text1"/>
          <w:sz w:val="24"/>
          <w:lang w:eastAsia="et-EE"/>
        </w:rPr>
        <w:t xml:space="preserve"> Kehtiva </w:t>
      </w:r>
      <w:proofErr w:type="spellStart"/>
      <w:r w:rsidR="00191195" w:rsidRPr="00A935CB">
        <w:rPr>
          <w:rFonts w:ascii="Times New Roman" w:hAnsi="Times New Roman"/>
          <w:color w:val="000000" w:themeColor="text1"/>
          <w:sz w:val="24"/>
          <w:lang w:eastAsia="et-EE"/>
        </w:rPr>
        <w:t>PHS</w:t>
      </w:r>
      <w:r w:rsidR="00350FB9" w:rsidRPr="00A935CB">
        <w:rPr>
          <w:rFonts w:ascii="Times New Roman" w:hAnsi="Times New Roman"/>
          <w:color w:val="000000" w:themeColor="text1"/>
          <w:sz w:val="24"/>
          <w:lang w:eastAsia="et-EE"/>
        </w:rPr>
        <w:t>-</w:t>
      </w:r>
      <w:r w:rsidR="00191195" w:rsidRPr="00A935CB">
        <w:rPr>
          <w:rFonts w:ascii="Times New Roman" w:hAnsi="Times New Roman"/>
          <w:color w:val="000000" w:themeColor="text1"/>
          <w:sz w:val="24"/>
          <w:lang w:eastAsia="et-EE"/>
        </w:rPr>
        <w:t>i</w:t>
      </w:r>
      <w:proofErr w:type="spellEnd"/>
      <w:r w:rsidR="00191195" w:rsidRPr="00A935CB">
        <w:rPr>
          <w:rFonts w:ascii="Times New Roman" w:hAnsi="Times New Roman"/>
          <w:color w:val="000000" w:themeColor="text1"/>
          <w:sz w:val="24"/>
          <w:lang w:eastAsia="et-EE"/>
        </w:rPr>
        <w:t xml:space="preserve"> alusel hüvitiste maksmiseks piisab isiku elamis</w:t>
      </w:r>
      <w:r w:rsidR="00350FB9" w:rsidRPr="00A935CB">
        <w:rPr>
          <w:rFonts w:ascii="Times New Roman" w:hAnsi="Times New Roman"/>
          <w:color w:val="000000" w:themeColor="text1"/>
          <w:sz w:val="24"/>
          <w:lang w:eastAsia="et-EE"/>
        </w:rPr>
        <w:t>nõude</w:t>
      </w:r>
      <w:r w:rsidR="00191195" w:rsidRPr="00A935CB">
        <w:rPr>
          <w:rFonts w:ascii="Times New Roman" w:hAnsi="Times New Roman"/>
          <w:color w:val="000000" w:themeColor="text1"/>
          <w:sz w:val="24"/>
          <w:lang w:eastAsia="et-EE"/>
        </w:rPr>
        <w:t xml:space="preserve"> täitmisest toetuse taotlemisel ja selle saamisel. </w:t>
      </w:r>
      <w:r w:rsidR="00B62B48" w:rsidRPr="00A935CB">
        <w:rPr>
          <w:rFonts w:ascii="Times New Roman" w:hAnsi="Times New Roman"/>
          <w:color w:val="000000" w:themeColor="text1"/>
          <w:sz w:val="24"/>
          <w:lang w:eastAsia="et-EE"/>
        </w:rPr>
        <w:t xml:space="preserve">Eelnõu jõustumisel tekib </w:t>
      </w:r>
      <w:proofErr w:type="spellStart"/>
      <w:r w:rsidR="00B62B48" w:rsidRPr="00A935CB">
        <w:rPr>
          <w:rFonts w:ascii="Times New Roman" w:hAnsi="Times New Roman"/>
          <w:color w:val="000000" w:themeColor="text1"/>
          <w:sz w:val="24"/>
          <w:lang w:eastAsia="et-EE"/>
        </w:rPr>
        <w:t>SKA</w:t>
      </w:r>
      <w:r w:rsidR="00350FB9" w:rsidRPr="00A935CB">
        <w:rPr>
          <w:rFonts w:ascii="Times New Roman" w:hAnsi="Times New Roman"/>
          <w:color w:val="000000" w:themeColor="text1"/>
          <w:sz w:val="24"/>
          <w:lang w:eastAsia="et-EE"/>
        </w:rPr>
        <w:t>-</w:t>
      </w:r>
      <w:r w:rsidR="00B62B48" w:rsidRPr="00A935CB">
        <w:rPr>
          <w:rFonts w:ascii="Times New Roman" w:hAnsi="Times New Roman"/>
          <w:color w:val="000000" w:themeColor="text1"/>
          <w:sz w:val="24"/>
          <w:lang w:eastAsia="et-EE"/>
        </w:rPr>
        <w:t>l</w:t>
      </w:r>
      <w:proofErr w:type="spellEnd"/>
      <w:r w:rsidR="00B62B48" w:rsidRPr="00A935CB">
        <w:rPr>
          <w:rFonts w:ascii="Times New Roman" w:hAnsi="Times New Roman"/>
          <w:color w:val="000000" w:themeColor="text1"/>
          <w:sz w:val="24"/>
          <w:lang w:eastAsia="et-EE"/>
        </w:rPr>
        <w:t xml:space="preserve"> kohustus kontrollida </w:t>
      </w:r>
      <w:r w:rsidR="002F4DF3" w:rsidRPr="00A935CB">
        <w:rPr>
          <w:rFonts w:ascii="Times New Roman" w:hAnsi="Times New Roman"/>
          <w:color w:val="000000" w:themeColor="text1"/>
          <w:sz w:val="24"/>
          <w:lang w:eastAsia="et-EE"/>
        </w:rPr>
        <w:t>rahvastikuregistrist</w:t>
      </w:r>
      <w:r w:rsidR="00B62B48" w:rsidRPr="00A935CB">
        <w:rPr>
          <w:rFonts w:ascii="Times New Roman" w:hAnsi="Times New Roman"/>
          <w:color w:val="000000" w:themeColor="text1"/>
          <w:sz w:val="24"/>
          <w:lang w:eastAsia="et-EE"/>
        </w:rPr>
        <w:t xml:space="preserve"> Eestis elamist pikema perioodi vältel. </w:t>
      </w:r>
      <w:r w:rsidR="00350FB9" w:rsidRPr="00A935CB">
        <w:rPr>
          <w:rFonts w:ascii="Times New Roman" w:hAnsi="Times New Roman"/>
          <w:color w:val="000000" w:themeColor="text1"/>
          <w:sz w:val="24"/>
          <w:lang w:eastAsia="et-EE"/>
        </w:rPr>
        <w:t>K</w:t>
      </w:r>
      <w:r w:rsidR="00421B31" w:rsidRPr="00A935CB">
        <w:rPr>
          <w:rFonts w:ascii="Times New Roman" w:hAnsi="Times New Roman"/>
          <w:color w:val="000000" w:themeColor="text1"/>
          <w:sz w:val="24"/>
          <w:lang w:eastAsia="et-EE"/>
        </w:rPr>
        <w:t xml:space="preserve">ui isik ei ole Eestis elanud, võimaldab </w:t>
      </w:r>
      <w:r w:rsidR="00350FB9" w:rsidRPr="00A935CB">
        <w:rPr>
          <w:rFonts w:ascii="Times New Roman" w:hAnsi="Times New Roman"/>
          <w:color w:val="000000" w:themeColor="text1"/>
          <w:sz w:val="24"/>
          <w:lang w:eastAsia="et-EE"/>
        </w:rPr>
        <w:t>kvalifitseerumis</w:t>
      </w:r>
      <w:r w:rsidR="00421B31" w:rsidRPr="00A935CB">
        <w:rPr>
          <w:rFonts w:ascii="Times New Roman" w:hAnsi="Times New Roman"/>
          <w:color w:val="000000" w:themeColor="text1"/>
          <w:sz w:val="24"/>
          <w:lang w:eastAsia="et-EE"/>
        </w:rPr>
        <w:t xml:space="preserve">nõue kontrollida ka Eestis viibimist töötamise eesmärgil </w:t>
      </w:r>
      <w:r w:rsidR="00421B31" w:rsidRPr="00A935CB">
        <w:rPr>
          <w:rFonts w:ascii="Times New Roman" w:hAnsi="Times New Roman"/>
          <w:sz w:val="24"/>
        </w:rPr>
        <w:t>ajutise viibimisalusega</w:t>
      </w:r>
      <w:r w:rsidR="00421B31" w:rsidRPr="00A935CB">
        <w:rPr>
          <w:rFonts w:ascii="Times New Roman" w:hAnsi="Times New Roman"/>
          <w:color w:val="000000" w:themeColor="text1"/>
          <w:sz w:val="24"/>
          <w:lang w:eastAsia="et-EE"/>
        </w:rPr>
        <w:t>. See eeldab andmete kontrollimist</w:t>
      </w:r>
      <w:r w:rsidRPr="00A935CB">
        <w:rPr>
          <w:rFonts w:ascii="Times New Roman" w:hAnsi="Times New Roman"/>
          <w:color w:val="000000" w:themeColor="text1"/>
          <w:sz w:val="24"/>
          <w:lang w:eastAsia="et-EE"/>
        </w:rPr>
        <w:t xml:space="preserve"> </w:t>
      </w:r>
      <w:r w:rsidR="00432FD7" w:rsidRPr="00A935CB">
        <w:rPr>
          <w:rFonts w:ascii="Times New Roman" w:hAnsi="Times New Roman"/>
          <w:sz w:val="24"/>
        </w:rPr>
        <w:t>migratsioonijärelevalve andmekogust.</w:t>
      </w:r>
      <w:r w:rsidR="00584BB9" w:rsidRPr="00A935CB">
        <w:rPr>
          <w:rFonts w:ascii="Times New Roman" w:hAnsi="Times New Roman"/>
          <w:color w:val="000000" w:themeColor="text1"/>
          <w:sz w:val="24"/>
          <w:lang w:eastAsia="et-EE"/>
        </w:rPr>
        <w:t xml:space="preserve"> Sama andmekogu alusel </w:t>
      </w:r>
      <w:r w:rsidR="00E535AD" w:rsidRPr="00A935CB">
        <w:rPr>
          <w:rFonts w:ascii="Times New Roman" w:hAnsi="Times New Roman"/>
          <w:color w:val="000000" w:themeColor="text1"/>
          <w:sz w:val="24"/>
          <w:lang w:eastAsia="et-EE"/>
        </w:rPr>
        <w:t>tehakse</w:t>
      </w:r>
      <w:r w:rsidR="00584BB9" w:rsidRPr="00A935CB">
        <w:rPr>
          <w:rFonts w:ascii="Times New Roman" w:hAnsi="Times New Roman"/>
          <w:color w:val="000000" w:themeColor="text1"/>
          <w:sz w:val="24"/>
          <w:lang w:eastAsia="et-EE"/>
        </w:rPr>
        <w:t xml:space="preserve"> ka kontrolli kehtiva </w:t>
      </w:r>
      <w:proofErr w:type="spellStart"/>
      <w:r w:rsidR="00584BB9" w:rsidRPr="00A935CB">
        <w:rPr>
          <w:rFonts w:ascii="Times New Roman" w:hAnsi="Times New Roman"/>
          <w:color w:val="000000" w:themeColor="text1"/>
          <w:sz w:val="24"/>
          <w:lang w:eastAsia="et-EE"/>
        </w:rPr>
        <w:t>PHS</w:t>
      </w:r>
      <w:r w:rsidR="00350FB9" w:rsidRPr="00A935CB">
        <w:rPr>
          <w:rFonts w:ascii="Times New Roman" w:hAnsi="Times New Roman"/>
          <w:color w:val="000000" w:themeColor="text1"/>
          <w:sz w:val="24"/>
          <w:lang w:eastAsia="et-EE"/>
        </w:rPr>
        <w:t>-</w:t>
      </w:r>
      <w:r w:rsidR="00584BB9" w:rsidRPr="00A935CB">
        <w:rPr>
          <w:rFonts w:ascii="Times New Roman" w:hAnsi="Times New Roman"/>
          <w:color w:val="000000" w:themeColor="text1"/>
          <w:sz w:val="24"/>
          <w:lang w:eastAsia="et-EE"/>
        </w:rPr>
        <w:t>i</w:t>
      </w:r>
      <w:proofErr w:type="spellEnd"/>
      <w:r w:rsidR="00584BB9" w:rsidRPr="00A935CB">
        <w:rPr>
          <w:rFonts w:ascii="Times New Roman" w:hAnsi="Times New Roman"/>
          <w:color w:val="000000" w:themeColor="text1"/>
          <w:sz w:val="24"/>
          <w:lang w:eastAsia="et-EE"/>
        </w:rPr>
        <w:t xml:space="preserve"> alusel makstavale ema vanemahüvitisele Eestis ajutise viibimisalusega viibival</w:t>
      </w:r>
      <w:r w:rsidR="00350FB9" w:rsidRPr="00A935CB">
        <w:rPr>
          <w:rFonts w:ascii="Times New Roman" w:hAnsi="Times New Roman"/>
          <w:color w:val="000000" w:themeColor="text1"/>
          <w:sz w:val="24"/>
          <w:lang w:eastAsia="et-EE"/>
        </w:rPr>
        <w:t>e</w:t>
      </w:r>
      <w:r w:rsidR="00584BB9" w:rsidRPr="00A935CB">
        <w:rPr>
          <w:rFonts w:ascii="Times New Roman" w:hAnsi="Times New Roman"/>
          <w:color w:val="000000" w:themeColor="text1"/>
          <w:sz w:val="24"/>
          <w:lang w:eastAsia="et-EE"/>
        </w:rPr>
        <w:t xml:space="preserve"> isikule. Erinevus seisneb </w:t>
      </w:r>
      <w:r w:rsidR="00D408D5" w:rsidRPr="00A935CB">
        <w:rPr>
          <w:rFonts w:ascii="Times New Roman" w:hAnsi="Times New Roman"/>
          <w:color w:val="000000" w:themeColor="text1"/>
          <w:sz w:val="24"/>
          <w:lang w:eastAsia="et-EE"/>
        </w:rPr>
        <w:t>j</w:t>
      </w:r>
      <w:r w:rsidR="00584BB9" w:rsidRPr="00A935CB">
        <w:rPr>
          <w:rFonts w:ascii="Times New Roman" w:hAnsi="Times New Roman"/>
          <w:color w:val="000000" w:themeColor="text1"/>
          <w:sz w:val="24"/>
          <w:lang w:eastAsia="et-EE"/>
        </w:rPr>
        <w:t>ällegi tagasiulatuva perioodi kontrollimises.</w:t>
      </w:r>
      <w:r w:rsidR="007B26F0" w:rsidRPr="00A935CB">
        <w:rPr>
          <w:rFonts w:ascii="Times New Roman" w:hAnsi="Times New Roman"/>
          <w:color w:val="000000" w:themeColor="text1"/>
          <w:sz w:val="24"/>
          <w:lang w:eastAsia="et-EE"/>
        </w:rPr>
        <w:t xml:space="preserve"> I</w:t>
      </w:r>
      <w:r w:rsidR="007B26F0" w:rsidRPr="00A935CB">
        <w:rPr>
          <w:rFonts w:ascii="Times New Roman" w:hAnsi="Times New Roman"/>
          <w:color w:val="1A1B1F"/>
          <w:sz w:val="24"/>
          <w:lang w:eastAsia="et-EE"/>
        </w:rPr>
        <w:t>sikuandmete töötlemisega seotud risk on väike</w:t>
      </w:r>
      <w:r w:rsidR="003037FA" w:rsidRPr="00A935CB">
        <w:rPr>
          <w:rFonts w:ascii="Times New Roman" w:hAnsi="Times New Roman"/>
          <w:color w:val="1A1B1F"/>
          <w:sz w:val="24"/>
          <w:lang w:eastAsia="et-EE"/>
        </w:rPr>
        <w:t>.</w:t>
      </w:r>
    </w:p>
    <w:p w14:paraId="0EC6F01E" w14:textId="77777777" w:rsidR="003037FA" w:rsidRPr="00A935CB" w:rsidRDefault="003037FA" w:rsidP="009B0EB6">
      <w:pPr>
        <w:pStyle w:val="Loendilik"/>
        <w:rPr>
          <w:rFonts w:ascii="Times New Roman" w:hAnsi="Times New Roman"/>
          <w:color w:val="000000" w:themeColor="text1"/>
          <w:sz w:val="24"/>
          <w:lang w:eastAsia="et-EE"/>
        </w:rPr>
      </w:pPr>
    </w:p>
    <w:p w14:paraId="0656081E" w14:textId="06FD1858" w:rsidR="00431A84" w:rsidRPr="00A935CB" w:rsidRDefault="00EB4294" w:rsidP="0045349F">
      <w:pPr>
        <w:pStyle w:val="Loendilik"/>
        <w:numPr>
          <w:ilvl w:val="0"/>
          <w:numId w:val="14"/>
        </w:numPr>
        <w:tabs>
          <w:tab w:val="left" w:pos="284"/>
        </w:tabs>
        <w:ind w:left="0" w:firstLine="0"/>
        <w:rPr>
          <w:rFonts w:ascii="Times New Roman" w:hAnsi="Times New Roman"/>
          <w:color w:val="000000" w:themeColor="text1"/>
          <w:sz w:val="24"/>
          <w:lang w:eastAsia="et-EE"/>
        </w:rPr>
      </w:pPr>
      <w:commentRangeStart w:id="26"/>
      <w:r w:rsidRPr="00A935CB">
        <w:rPr>
          <w:rFonts w:ascii="Times New Roman" w:hAnsi="Times New Roman"/>
          <w:color w:val="000000" w:themeColor="text1"/>
          <w:sz w:val="24"/>
          <w:lang w:eastAsia="et-EE"/>
        </w:rPr>
        <w:t xml:space="preserve">Eelnõu § 1 punktiga 12 </w:t>
      </w:r>
      <w:r w:rsidR="00F015DC" w:rsidRPr="00A935CB">
        <w:rPr>
          <w:rFonts w:ascii="Times New Roman" w:hAnsi="Times New Roman"/>
          <w:color w:val="000000" w:themeColor="text1"/>
          <w:sz w:val="24"/>
          <w:lang w:eastAsia="et-EE"/>
        </w:rPr>
        <w:t>luuakse</w:t>
      </w:r>
      <w:r w:rsidR="00B60858" w:rsidRPr="00A935CB">
        <w:rPr>
          <w:rFonts w:ascii="Times New Roman" w:hAnsi="Times New Roman"/>
          <w:color w:val="000000" w:themeColor="text1"/>
          <w:sz w:val="24"/>
          <w:lang w:eastAsia="et-EE"/>
        </w:rPr>
        <w:t xml:space="preserve"> PHS</w:t>
      </w:r>
      <w:r w:rsidR="00350FB9" w:rsidRPr="00A935CB">
        <w:rPr>
          <w:rFonts w:ascii="Times New Roman" w:hAnsi="Times New Roman"/>
          <w:color w:val="000000" w:themeColor="text1"/>
          <w:sz w:val="24"/>
          <w:lang w:eastAsia="et-EE"/>
        </w:rPr>
        <w:t>-</w:t>
      </w:r>
      <w:proofErr w:type="spellStart"/>
      <w:r w:rsidR="00B60858" w:rsidRPr="00A935CB">
        <w:rPr>
          <w:rFonts w:ascii="Times New Roman" w:hAnsi="Times New Roman"/>
          <w:color w:val="000000" w:themeColor="text1"/>
          <w:sz w:val="24"/>
          <w:lang w:eastAsia="et-EE"/>
        </w:rPr>
        <w:t>is</w:t>
      </w:r>
      <w:proofErr w:type="spellEnd"/>
      <w:r w:rsidR="00B60858" w:rsidRPr="00A935CB">
        <w:rPr>
          <w:rFonts w:ascii="Times New Roman" w:hAnsi="Times New Roman"/>
          <w:color w:val="000000" w:themeColor="text1"/>
          <w:sz w:val="24"/>
          <w:lang w:eastAsia="et-EE"/>
        </w:rPr>
        <w:t xml:space="preserve"> võimalus saada ema vanemahüvitis</w:t>
      </w:r>
      <w:r w:rsidR="00350FB9" w:rsidRPr="00A935CB">
        <w:rPr>
          <w:rFonts w:ascii="Times New Roman" w:hAnsi="Times New Roman"/>
          <w:color w:val="000000" w:themeColor="text1"/>
          <w:sz w:val="24"/>
          <w:lang w:eastAsia="et-EE"/>
        </w:rPr>
        <w:t>t</w:t>
      </w:r>
      <w:r w:rsidR="00B60858" w:rsidRPr="00A935CB">
        <w:rPr>
          <w:rFonts w:ascii="Times New Roman" w:hAnsi="Times New Roman"/>
          <w:color w:val="000000" w:themeColor="text1"/>
          <w:sz w:val="24"/>
          <w:lang w:eastAsia="et-EE"/>
        </w:rPr>
        <w:t xml:space="preserve"> </w:t>
      </w:r>
      <w:r w:rsidR="0039722C" w:rsidRPr="00A935CB">
        <w:rPr>
          <w:rFonts w:ascii="Times New Roman" w:hAnsi="Times New Roman"/>
          <w:color w:val="000000" w:themeColor="text1"/>
          <w:sz w:val="24"/>
          <w:lang w:eastAsia="et-EE"/>
        </w:rPr>
        <w:t>täiendaval siht</w:t>
      </w:r>
      <w:r w:rsidR="00350FB9" w:rsidRPr="00A935CB">
        <w:rPr>
          <w:rFonts w:ascii="Times New Roman" w:hAnsi="Times New Roman"/>
          <w:color w:val="000000" w:themeColor="text1"/>
          <w:sz w:val="24"/>
          <w:lang w:eastAsia="et-EE"/>
        </w:rPr>
        <w:t>rühmal</w:t>
      </w:r>
      <w:r w:rsidR="001839B3" w:rsidRPr="00A935CB">
        <w:rPr>
          <w:rFonts w:ascii="Times New Roman" w:hAnsi="Times New Roman"/>
          <w:color w:val="000000" w:themeColor="text1"/>
          <w:sz w:val="24"/>
          <w:lang w:eastAsia="et-EE"/>
        </w:rPr>
        <w:t xml:space="preserve"> – lapseootel naisel –</w:t>
      </w:r>
      <w:r w:rsidR="00B60858" w:rsidRPr="00A935CB">
        <w:rPr>
          <w:rFonts w:ascii="Times New Roman" w:hAnsi="Times New Roman"/>
          <w:color w:val="000000" w:themeColor="text1"/>
          <w:sz w:val="24"/>
          <w:lang w:eastAsia="et-EE"/>
        </w:rPr>
        <w:t xml:space="preserve"> </w:t>
      </w:r>
      <w:r w:rsidR="0039722C" w:rsidRPr="00A935CB">
        <w:rPr>
          <w:rFonts w:ascii="Times New Roman" w:hAnsi="Times New Roman"/>
          <w:color w:val="000000" w:themeColor="text1"/>
          <w:sz w:val="24"/>
          <w:lang w:eastAsia="et-EE"/>
        </w:rPr>
        <w:t>70 päeva enne eeldatavat lapse sündi</w:t>
      </w:r>
      <w:r w:rsidR="00880E15" w:rsidRPr="00A935CB">
        <w:rPr>
          <w:rFonts w:ascii="Times New Roman" w:hAnsi="Times New Roman"/>
          <w:color w:val="000000" w:themeColor="text1"/>
          <w:sz w:val="24"/>
          <w:lang w:eastAsia="et-EE"/>
        </w:rPr>
        <w:t xml:space="preserve">, kui </w:t>
      </w:r>
      <w:r w:rsidR="00193C03" w:rsidRPr="00A935CB">
        <w:rPr>
          <w:rFonts w:ascii="Times New Roman" w:hAnsi="Times New Roman"/>
          <w:color w:val="000000" w:themeColor="text1"/>
          <w:sz w:val="24"/>
          <w:lang w:eastAsia="et-EE"/>
        </w:rPr>
        <w:t xml:space="preserve">rase ei tööta ja </w:t>
      </w:r>
      <w:r w:rsidR="00880E15" w:rsidRPr="00A935CB">
        <w:rPr>
          <w:rFonts w:ascii="Times New Roman" w:hAnsi="Times New Roman"/>
          <w:color w:val="000000" w:themeColor="text1"/>
          <w:sz w:val="24"/>
          <w:lang w:eastAsia="et-EE"/>
        </w:rPr>
        <w:t xml:space="preserve">lapse teine vanem on surnud. </w:t>
      </w:r>
      <w:commentRangeEnd w:id="26"/>
      <w:r w:rsidR="006D1D7F">
        <w:rPr>
          <w:rStyle w:val="Kommentaariviide"/>
        </w:rPr>
        <w:commentReference w:id="26"/>
      </w:r>
      <w:r w:rsidR="00C955EB" w:rsidRPr="00A935CB">
        <w:rPr>
          <w:rFonts w:ascii="Times New Roman" w:hAnsi="Times New Roman"/>
          <w:sz w:val="24"/>
        </w:rPr>
        <w:t xml:space="preserve">Kui ema vanemahüvitise taotleja oli sündiva lapse surnud vanemaga abielus, loetakse laps perekonnaseaduse alusel põlvnevaks temast. </w:t>
      </w:r>
      <w:r w:rsidR="00432FD7" w:rsidRPr="00A935CB">
        <w:rPr>
          <w:rFonts w:ascii="Times New Roman" w:hAnsi="Times New Roman"/>
          <w:color w:val="000000" w:themeColor="text1"/>
          <w:sz w:val="24"/>
          <w:lang w:eastAsia="et-EE"/>
        </w:rPr>
        <w:t>Enne sündi</w:t>
      </w:r>
      <w:r w:rsidR="00431A84" w:rsidRPr="00A935CB">
        <w:rPr>
          <w:rFonts w:ascii="Times New Roman" w:hAnsi="Times New Roman"/>
          <w:color w:val="000000" w:themeColor="text1"/>
          <w:sz w:val="24"/>
          <w:lang w:eastAsia="et-EE"/>
        </w:rPr>
        <w:t xml:space="preserve"> lapse </w:t>
      </w:r>
      <w:r w:rsidR="00350FB9" w:rsidRPr="00A935CB">
        <w:rPr>
          <w:rFonts w:ascii="Times New Roman" w:hAnsi="Times New Roman"/>
          <w:color w:val="000000" w:themeColor="text1"/>
          <w:sz w:val="24"/>
          <w:lang w:eastAsia="et-EE"/>
        </w:rPr>
        <w:t xml:space="preserve">surnud vanemast </w:t>
      </w:r>
      <w:r w:rsidR="00431A84" w:rsidRPr="00A935CB">
        <w:rPr>
          <w:rFonts w:ascii="Times New Roman" w:hAnsi="Times New Roman"/>
          <w:color w:val="000000" w:themeColor="text1"/>
          <w:sz w:val="24"/>
          <w:lang w:eastAsia="et-EE"/>
        </w:rPr>
        <w:t>põlvnemise tuvastamise</w:t>
      </w:r>
      <w:r w:rsidR="00350FB9" w:rsidRPr="00A935CB">
        <w:rPr>
          <w:rFonts w:ascii="Times New Roman" w:hAnsi="Times New Roman"/>
          <w:color w:val="000000" w:themeColor="text1"/>
          <w:sz w:val="24"/>
          <w:lang w:eastAsia="et-EE"/>
        </w:rPr>
        <w:t>l</w:t>
      </w:r>
      <w:r w:rsidR="00431A84" w:rsidRPr="00A935CB">
        <w:rPr>
          <w:rFonts w:ascii="Times New Roman" w:hAnsi="Times New Roman"/>
          <w:color w:val="000000" w:themeColor="text1"/>
          <w:sz w:val="24"/>
          <w:lang w:eastAsia="et-EE"/>
        </w:rPr>
        <w:t xml:space="preserve"> võib tekkida vajadus esitada taotlejal andmed, mis kinnitavad sündiva lapse põlvnemist surnud vanemast juhul, kui vanemad ei olnud abielus. </w:t>
      </w:r>
    </w:p>
    <w:p w14:paraId="653DD6A2" w14:textId="77777777" w:rsidR="00D017FC" w:rsidRPr="00A935CB" w:rsidRDefault="00D017FC" w:rsidP="009B0EB6">
      <w:pPr>
        <w:pStyle w:val="Loendilik"/>
        <w:rPr>
          <w:rFonts w:ascii="Times New Roman" w:hAnsi="Times New Roman"/>
          <w:color w:val="000000" w:themeColor="text1"/>
          <w:sz w:val="24"/>
          <w:lang w:eastAsia="et-EE"/>
        </w:rPr>
      </w:pPr>
    </w:p>
    <w:p w14:paraId="60EF433A" w14:textId="0C7EA0E1" w:rsidR="00C955EB" w:rsidRPr="00A935CB" w:rsidRDefault="00175158" w:rsidP="009B0EB6">
      <w:pPr>
        <w:pStyle w:val="Loendilik"/>
        <w:ind w:left="0"/>
        <w:rPr>
          <w:rFonts w:ascii="Times New Roman" w:hAnsi="Times New Roman"/>
          <w:color w:val="1A1B1F"/>
          <w:sz w:val="24"/>
          <w:lang w:eastAsia="et-EE"/>
        </w:rPr>
      </w:pPr>
      <w:r w:rsidRPr="00A935CB">
        <w:rPr>
          <w:rFonts w:ascii="Times New Roman" w:hAnsi="Times New Roman"/>
          <w:sz w:val="24"/>
        </w:rPr>
        <w:t>S</w:t>
      </w:r>
      <w:r w:rsidR="00C955EB" w:rsidRPr="00A935CB">
        <w:rPr>
          <w:rFonts w:ascii="Times New Roman" w:hAnsi="Times New Roman"/>
          <w:sz w:val="24"/>
        </w:rPr>
        <w:t xml:space="preserve">ündiva lapse põlvnemist surnud vanemast </w:t>
      </w:r>
      <w:r w:rsidRPr="00A935CB">
        <w:rPr>
          <w:rFonts w:ascii="Times New Roman" w:hAnsi="Times New Roman"/>
          <w:sz w:val="24"/>
        </w:rPr>
        <w:t xml:space="preserve">saab tõendada </w:t>
      </w:r>
      <w:r w:rsidR="00C955EB" w:rsidRPr="00A935CB">
        <w:rPr>
          <w:rFonts w:ascii="Times New Roman" w:hAnsi="Times New Roman"/>
          <w:sz w:val="24"/>
        </w:rPr>
        <w:t>isaduse omaksvõtu avaldus, mis on tehtud raseduse ajal Eesti perekonnaseisuasutuses või välisriigis Eesti konsulaarasutuses</w:t>
      </w:r>
      <w:r w:rsidR="00350FB9" w:rsidRPr="00A935CB">
        <w:rPr>
          <w:rFonts w:ascii="Times New Roman" w:hAnsi="Times New Roman"/>
          <w:sz w:val="24"/>
        </w:rPr>
        <w:t>,</w:t>
      </w:r>
      <w:r w:rsidR="00C955EB" w:rsidRPr="00A935CB">
        <w:rPr>
          <w:rFonts w:ascii="Times New Roman" w:hAnsi="Times New Roman"/>
          <w:sz w:val="24"/>
        </w:rPr>
        <w:t xml:space="preserve"> samuti </w:t>
      </w:r>
      <w:r w:rsidR="00C955EB" w:rsidRPr="00A935CB">
        <w:rPr>
          <w:rFonts w:ascii="Times New Roman" w:hAnsi="Times New Roman"/>
          <w:sz w:val="24"/>
        </w:rPr>
        <w:lastRenderedPageBreak/>
        <w:t xml:space="preserve">kohtumäärus. Kunstliku viljastamise korral on põlvnemise aluseks </w:t>
      </w:r>
      <w:r w:rsidR="00C955EB" w:rsidRPr="00A935CB">
        <w:rPr>
          <w:rFonts w:ascii="Times New Roman" w:hAnsi="Times New Roman"/>
          <w:color w:val="1A1B1F"/>
          <w:sz w:val="24"/>
          <w:lang w:eastAsia="et-EE"/>
        </w:rPr>
        <w:t xml:space="preserve">kunstliku viljastamise nõusolek. Põlvnemist kinnitava tõendi esitab ema vanemahüvitise taotleja </w:t>
      </w:r>
      <w:r w:rsidR="00B10695" w:rsidRPr="00A935CB">
        <w:rPr>
          <w:rFonts w:ascii="Times New Roman" w:hAnsi="Times New Roman"/>
          <w:color w:val="1A1B1F"/>
          <w:sz w:val="24"/>
          <w:lang w:eastAsia="et-EE"/>
        </w:rPr>
        <w:t>SKA</w:t>
      </w:r>
      <w:r w:rsidR="00350FB9" w:rsidRPr="00A935CB">
        <w:rPr>
          <w:rFonts w:ascii="Times New Roman" w:hAnsi="Times New Roman"/>
          <w:color w:val="1A1B1F"/>
          <w:sz w:val="24"/>
          <w:lang w:eastAsia="et-EE"/>
        </w:rPr>
        <w:t>-</w:t>
      </w:r>
      <w:proofErr w:type="spellStart"/>
      <w:r w:rsidR="00B10695" w:rsidRPr="00A935CB">
        <w:rPr>
          <w:rFonts w:ascii="Times New Roman" w:hAnsi="Times New Roman"/>
          <w:color w:val="1A1B1F"/>
          <w:sz w:val="24"/>
          <w:lang w:eastAsia="et-EE"/>
        </w:rPr>
        <w:t>le</w:t>
      </w:r>
      <w:proofErr w:type="spellEnd"/>
      <w:r w:rsidR="00B10695" w:rsidRPr="00A935CB">
        <w:rPr>
          <w:rFonts w:ascii="Times New Roman" w:hAnsi="Times New Roman"/>
          <w:color w:val="1A1B1F"/>
          <w:sz w:val="24"/>
          <w:lang w:eastAsia="et-EE"/>
        </w:rPr>
        <w:t xml:space="preserve"> </w:t>
      </w:r>
      <w:r w:rsidR="00C955EB" w:rsidRPr="00A935CB">
        <w:rPr>
          <w:rFonts w:ascii="Times New Roman" w:hAnsi="Times New Roman"/>
          <w:color w:val="1A1B1F"/>
          <w:sz w:val="24"/>
          <w:lang w:eastAsia="et-EE"/>
        </w:rPr>
        <w:t xml:space="preserve">ja vastavad andmed (lapse surnud vanema nimi ja isikukood) kantakse sotsiaalkaitse infosüsteemi </w:t>
      </w:r>
      <w:r w:rsidR="00432FD7" w:rsidRPr="00A935CB">
        <w:rPr>
          <w:rFonts w:ascii="Times New Roman" w:hAnsi="Times New Roman"/>
          <w:color w:val="1A1B1F"/>
          <w:sz w:val="24"/>
          <w:lang w:eastAsia="et-EE"/>
        </w:rPr>
        <w:t>(</w:t>
      </w:r>
      <w:r w:rsidR="00C955EB" w:rsidRPr="00A935CB">
        <w:rPr>
          <w:rFonts w:ascii="Times New Roman" w:hAnsi="Times New Roman"/>
          <w:color w:val="1A1B1F"/>
          <w:sz w:val="24"/>
          <w:lang w:eastAsia="et-EE"/>
        </w:rPr>
        <w:t>SKAIS2</w:t>
      </w:r>
      <w:r w:rsidR="00432FD7" w:rsidRPr="00A935CB">
        <w:rPr>
          <w:rFonts w:ascii="Times New Roman" w:hAnsi="Times New Roman"/>
          <w:color w:val="1A1B1F"/>
          <w:sz w:val="24"/>
          <w:lang w:eastAsia="et-EE"/>
        </w:rPr>
        <w:t>)</w:t>
      </w:r>
      <w:r w:rsidR="00350FB9" w:rsidRPr="00A935CB">
        <w:rPr>
          <w:rFonts w:ascii="Times New Roman" w:hAnsi="Times New Roman"/>
          <w:color w:val="1A1B1F"/>
          <w:sz w:val="24"/>
          <w:lang w:eastAsia="et-EE"/>
        </w:rPr>
        <w:t>.</w:t>
      </w:r>
    </w:p>
    <w:p w14:paraId="55F2F457" w14:textId="77777777" w:rsidR="00C955EB" w:rsidRPr="00A935CB" w:rsidRDefault="00C955EB" w:rsidP="006D58A4">
      <w:pPr>
        <w:pStyle w:val="Loendilik"/>
        <w:rPr>
          <w:rFonts w:ascii="Times New Roman" w:hAnsi="Times New Roman"/>
          <w:color w:val="1A1B1F"/>
          <w:sz w:val="24"/>
          <w:lang w:eastAsia="et-EE"/>
        </w:rPr>
      </w:pPr>
    </w:p>
    <w:p w14:paraId="64949980" w14:textId="2C917234" w:rsidR="00C955EB" w:rsidRPr="00A935CB" w:rsidRDefault="00C955EB" w:rsidP="009B0EB6">
      <w:pPr>
        <w:pStyle w:val="Loendilik"/>
        <w:ind w:left="0"/>
        <w:rPr>
          <w:rFonts w:ascii="Times New Roman" w:hAnsi="Times New Roman"/>
          <w:color w:val="1A1B1F"/>
          <w:sz w:val="24"/>
          <w:lang w:eastAsia="et-EE"/>
        </w:rPr>
      </w:pPr>
      <w:r w:rsidRPr="00A935CB">
        <w:rPr>
          <w:rFonts w:ascii="Times New Roman" w:hAnsi="Times New Roman"/>
          <w:color w:val="1A1B1F"/>
          <w:sz w:val="24"/>
          <w:lang w:eastAsia="et-EE"/>
        </w:rPr>
        <w:t xml:space="preserve">Põlvnemist kinnitava tõendi </w:t>
      </w:r>
      <w:r w:rsidR="008E1146" w:rsidRPr="00A935CB">
        <w:rPr>
          <w:rFonts w:ascii="Times New Roman" w:hAnsi="Times New Roman"/>
          <w:color w:val="1A1B1F"/>
          <w:sz w:val="24"/>
          <w:lang w:eastAsia="et-EE"/>
        </w:rPr>
        <w:t>SKA</w:t>
      </w:r>
      <w:r w:rsidR="00350FB9" w:rsidRPr="00A935CB">
        <w:rPr>
          <w:rFonts w:ascii="Times New Roman" w:hAnsi="Times New Roman"/>
          <w:color w:val="1A1B1F"/>
          <w:sz w:val="24"/>
          <w:lang w:eastAsia="et-EE"/>
        </w:rPr>
        <w:t>-</w:t>
      </w:r>
      <w:proofErr w:type="spellStart"/>
      <w:r w:rsidR="008E1146" w:rsidRPr="00A935CB">
        <w:rPr>
          <w:rFonts w:ascii="Times New Roman" w:hAnsi="Times New Roman"/>
          <w:color w:val="1A1B1F"/>
          <w:sz w:val="24"/>
          <w:lang w:eastAsia="et-EE"/>
        </w:rPr>
        <w:t>le</w:t>
      </w:r>
      <w:proofErr w:type="spellEnd"/>
      <w:r w:rsidR="008E1146" w:rsidRPr="00A935CB">
        <w:rPr>
          <w:rFonts w:ascii="Times New Roman" w:hAnsi="Times New Roman"/>
          <w:color w:val="1A1B1F"/>
          <w:sz w:val="24"/>
          <w:lang w:eastAsia="et-EE"/>
        </w:rPr>
        <w:t xml:space="preserve"> </w:t>
      </w:r>
      <w:r w:rsidRPr="00A935CB">
        <w:rPr>
          <w:rFonts w:ascii="Times New Roman" w:hAnsi="Times New Roman"/>
          <w:color w:val="1A1B1F"/>
          <w:sz w:val="24"/>
          <w:lang w:eastAsia="et-EE"/>
        </w:rPr>
        <w:t>esitamise eesmärk on vältida olukordi, kus ema vanemahüvitise taotleja hakkab saama ema vanemahüvitist, kuid lapse sünni registreerib ilma lapse teise vanema kandeta või on lapse sünni registreerimisel tehtud teise vanema kanne erinev isikust, kelle andmed esitas ema vanemahüvitise saamiseks enne lapse sündi. Mõlemal juhul tuleb hüvitise saajal enam</w:t>
      </w:r>
      <w:r w:rsidR="00350FB9" w:rsidRPr="00A935CB">
        <w:rPr>
          <w:rFonts w:ascii="Times New Roman" w:hAnsi="Times New Roman"/>
          <w:color w:val="1A1B1F"/>
          <w:sz w:val="24"/>
          <w:lang w:eastAsia="et-EE"/>
        </w:rPr>
        <w:t xml:space="preserve"> makstud</w:t>
      </w:r>
      <w:r w:rsidRPr="00A935CB">
        <w:rPr>
          <w:rFonts w:ascii="Times New Roman" w:hAnsi="Times New Roman"/>
          <w:color w:val="1A1B1F"/>
          <w:sz w:val="24"/>
          <w:lang w:eastAsia="et-EE"/>
        </w:rPr>
        <w:t xml:space="preserve"> vanemahüvitis S</w:t>
      </w:r>
      <w:r w:rsidR="009A795D" w:rsidRPr="00A935CB">
        <w:rPr>
          <w:rFonts w:ascii="Times New Roman" w:hAnsi="Times New Roman"/>
          <w:color w:val="1A1B1F"/>
          <w:sz w:val="24"/>
          <w:lang w:eastAsia="et-EE"/>
        </w:rPr>
        <w:t>KA</w:t>
      </w:r>
      <w:r w:rsidR="00350FB9" w:rsidRPr="00A935CB">
        <w:rPr>
          <w:rFonts w:ascii="Times New Roman" w:hAnsi="Times New Roman"/>
          <w:color w:val="1A1B1F"/>
          <w:sz w:val="24"/>
          <w:lang w:eastAsia="et-EE"/>
        </w:rPr>
        <w:t>-</w:t>
      </w:r>
      <w:proofErr w:type="spellStart"/>
      <w:r w:rsidRPr="00A935CB">
        <w:rPr>
          <w:rFonts w:ascii="Times New Roman" w:hAnsi="Times New Roman"/>
          <w:color w:val="1A1B1F"/>
          <w:sz w:val="24"/>
          <w:lang w:eastAsia="et-EE"/>
        </w:rPr>
        <w:t>le</w:t>
      </w:r>
      <w:proofErr w:type="spellEnd"/>
      <w:r w:rsidRPr="00A935CB">
        <w:rPr>
          <w:rFonts w:ascii="Times New Roman" w:hAnsi="Times New Roman"/>
          <w:color w:val="1A1B1F"/>
          <w:sz w:val="24"/>
          <w:lang w:eastAsia="et-EE"/>
        </w:rPr>
        <w:t xml:space="preserve"> tagasi maksta või tehakse tasaarveldus sünni jär</w:t>
      </w:r>
      <w:r w:rsidR="00350FB9" w:rsidRPr="00A935CB">
        <w:rPr>
          <w:rFonts w:ascii="Times New Roman" w:hAnsi="Times New Roman"/>
          <w:color w:val="1A1B1F"/>
          <w:sz w:val="24"/>
          <w:lang w:eastAsia="et-EE"/>
        </w:rPr>
        <w:t>el</w:t>
      </w:r>
      <w:r w:rsidRPr="00A935CB">
        <w:rPr>
          <w:rFonts w:ascii="Times New Roman" w:hAnsi="Times New Roman"/>
          <w:color w:val="1A1B1F"/>
          <w:sz w:val="24"/>
          <w:lang w:eastAsia="et-EE"/>
        </w:rPr>
        <w:t xml:space="preserve"> makstava vanemahüvitisega.</w:t>
      </w:r>
    </w:p>
    <w:p w14:paraId="57AF27A3" w14:textId="77777777" w:rsidR="003D184B" w:rsidRPr="00A935CB" w:rsidRDefault="003D184B" w:rsidP="006D58A4">
      <w:pPr>
        <w:pStyle w:val="Loendilik"/>
        <w:rPr>
          <w:rFonts w:ascii="Times New Roman" w:hAnsi="Times New Roman"/>
          <w:color w:val="1A1B1F"/>
          <w:sz w:val="24"/>
          <w:lang w:eastAsia="et-EE"/>
        </w:rPr>
      </w:pPr>
    </w:p>
    <w:p w14:paraId="33D1B2EB" w14:textId="0534EDF8" w:rsidR="00C955EB" w:rsidRPr="00A935CB" w:rsidRDefault="00C955EB" w:rsidP="009B0EB6">
      <w:pPr>
        <w:pStyle w:val="Loendilik"/>
        <w:ind w:left="0"/>
        <w:rPr>
          <w:rFonts w:ascii="Times New Roman" w:hAnsi="Times New Roman"/>
          <w:color w:val="1A1B1F"/>
          <w:sz w:val="24"/>
          <w:lang w:eastAsia="et-EE"/>
        </w:rPr>
      </w:pPr>
      <w:r w:rsidRPr="00A935CB">
        <w:rPr>
          <w:rFonts w:ascii="Times New Roman" w:hAnsi="Times New Roman"/>
          <w:color w:val="1A1B1F"/>
          <w:sz w:val="24"/>
          <w:lang w:eastAsia="et-EE"/>
        </w:rPr>
        <w:t xml:space="preserve">Kuna </w:t>
      </w:r>
      <w:r w:rsidR="00350FB9" w:rsidRPr="00A935CB">
        <w:rPr>
          <w:rFonts w:ascii="Times New Roman" w:hAnsi="Times New Roman"/>
          <w:color w:val="1A1B1F"/>
          <w:sz w:val="24"/>
          <w:lang w:eastAsia="et-EE"/>
        </w:rPr>
        <w:t>sellesse</w:t>
      </w:r>
      <w:r w:rsidRPr="00A935CB">
        <w:rPr>
          <w:rFonts w:ascii="Times New Roman" w:hAnsi="Times New Roman"/>
          <w:color w:val="1A1B1F"/>
          <w:sz w:val="24"/>
          <w:lang w:eastAsia="et-EE"/>
        </w:rPr>
        <w:t xml:space="preserve"> siht</w:t>
      </w:r>
      <w:r w:rsidR="00350FB9" w:rsidRPr="00A935CB">
        <w:rPr>
          <w:rFonts w:ascii="Times New Roman" w:hAnsi="Times New Roman"/>
          <w:color w:val="1A1B1F"/>
          <w:sz w:val="24"/>
          <w:lang w:eastAsia="et-EE"/>
        </w:rPr>
        <w:t>rühma</w:t>
      </w:r>
      <w:r w:rsidRPr="00A935CB">
        <w:rPr>
          <w:rFonts w:ascii="Times New Roman" w:hAnsi="Times New Roman"/>
          <w:color w:val="1A1B1F"/>
          <w:sz w:val="24"/>
          <w:lang w:eastAsia="et-EE"/>
        </w:rPr>
        <w:t xml:space="preserve"> kuuluvaid vanemahüvitise saajaid on olnud viimasel viiel aastal vaid </w:t>
      </w:r>
      <w:r w:rsidR="00432FD7" w:rsidRPr="00A935CB">
        <w:rPr>
          <w:rFonts w:ascii="Times New Roman" w:hAnsi="Times New Roman"/>
          <w:color w:val="1A1B1F"/>
          <w:sz w:val="24"/>
          <w:lang w:eastAsia="et-EE"/>
        </w:rPr>
        <w:t>keskmiselt</w:t>
      </w:r>
      <w:r w:rsidRPr="00A935CB">
        <w:rPr>
          <w:rFonts w:ascii="Times New Roman" w:hAnsi="Times New Roman"/>
          <w:color w:val="1A1B1F"/>
          <w:sz w:val="24"/>
          <w:lang w:eastAsia="et-EE"/>
        </w:rPr>
        <w:t xml:space="preserve"> </w:t>
      </w:r>
      <w:r w:rsidR="00BB7F3A" w:rsidRPr="00A935CB">
        <w:rPr>
          <w:rFonts w:ascii="Times New Roman" w:hAnsi="Times New Roman"/>
          <w:color w:val="1A1B1F"/>
          <w:sz w:val="24"/>
          <w:lang w:eastAsia="et-EE"/>
        </w:rPr>
        <w:t xml:space="preserve">kaks </w:t>
      </w:r>
      <w:r w:rsidRPr="00A935CB">
        <w:rPr>
          <w:rFonts w:ascii="Times New Roman" w:hAnsi="Times New Roman"/>
          <w:color w:val="1A1B1F"/>
          <w:sz w:val="24"/>
          <w:lang w:eastAsia="et-EE"/>
        </w:rPr>
        <w:t xml:space="preserve">isikut aastas, on isikuandmete töötlemisega seotud risk väike. </w:t>
      </w:r>
    </w:p>
    <w:p w14:paraId="47921D00" w14:textId="77777777" w:rsidR="00680E8B" w:rsidRPr="00A935CB" w:rsidRDefault="00680E8B" w:rsidP="006D58A4">
      <w:pPr>
        <w:pStyle w:val="Loendilik"/>
        <w:rPr>
          <w:rFonts w:ascii="Times New Roman" w:hAnsi="Times New Roman"/>
          <w:color w:val="000000" w:themeColor="text1"/>
          <w:sz w:val="24"/>
          <w:lang w:eastAsia="et-EE"/>
        </w:rPr>
      </w:pPr>
    </w:p>
    <w:p w14:paraId="0FCE6A99" w14:textId="40467195" w:rsidR="007315B7" w:rsidRPr="00A935CB" w:rsidRDefault="0055013E" w:rsidP="0045349F">
      <w:pPr>
        <w:pStyle w:val="Loendilik"/>
        <w:numPr>
          <w:ilvl w:val="0"/>
          <w:numId w:val="14"/>
        </w:numPr>
        <w:tabs>
          <w:tab w:val="left" w:pos="284"/>
        </w:tabs>
        <w:ind w:left="0" w:firstLine="0"/>
        <w:rPr>
          <w:rFonts w:ascii="Times New Roman" w:hAnsi="Times New Roman"/>
          <w:color w:val="000000" w:themeColor="text1"/>
          <w:sz w:val="24"/>
          <w:lang w:eastAsia="et-EE"/>
        </w:rPr>
      </w:pPr>
      <w:r w:rsidRPr="00A935CB">
        <w:rPr>
          <w:rFonts w:ascii="Times New Roman" w:hAnsi="Times New Roman"/>
          <w:sz w:val="24"/>
        </w:rPr>
        <w:t>Eelnõu § 1 punkt</w:t>
      </w:r>
      <w:r w:rsidR="00350FB9" w:rsidRPr="00A935CB">
        <w:rPr>
          <w:rFonts w:ascii="Times New Roman" w:hAnsi="Times New Roman"/>
          <w:sz w:val="24"/>
        </w:rPr>
        <w:t>i</w:t>
      </w:r>
      <w:r w:rsidRPr="00A935CB">
        <w:rPr>
          <w:rFonts w:ascii="Times New Roman" w:hAnsi="Times New Roman"/>
          <w:sz w:val="24"/>
        </w:rPr>
        <w:t xml:space="preserve"> 7</w:t>
      </w:r>
      <w:r w:rsidR="00426FB1" w:rsidRPr="00A935CB">
        <w:rPr>
          <w:rFonts w:ascii="Times New Roman" w:hAnsi="Times New Roman"/>
          <w:sz w:val="24"/>
        </w:rPr>
        <w:t xml:space="preserve"> </w:t>
      </w:r>
      <w:r w:rsidR="00B41318" w:rsidRPr="00A935CB">
        <w:rPr>
          <w:rFonts w:ascii="Times New Roman" w:hAnsi="Times New Roman"/>
          <w:sz w:val="24"/>
        </w:rPr>
        <w:t xml:space="preserve">kohaselt tekib </w:t>
      </w:r>
      <w:proofErr w:type="spellStart"/>
      <w:r w:rsidR="001E3834" w:rsidRPr="00A935CB">
        <w:rPr>
          <w:rFonts w:ascii="Times New Roman" w:hAnsi="Times New Roman"/>
          <w:sz w:val="24"/>
        </w:rPr>
        <w:t>S</w:t>
      </w:r>
      <w:r w:rsidR="005A75DE" w:rsidRPr="00A935CB">
        <w:rPr>
          <w:rFonts w:ascii="Times New Roman" w:hAnsi="Times New Roman"/>
          <w:sz w:val="24"/>
        </w:rPr>
        <w:t>KA</w:t>
      </w:r>
      <w:r w:rsidR="00350FB9" w:rsidRPr="00A935CB">
        <w:rPr>
          <w:rFonts w:ascii="Times New Roman" w:hAnsi="Times New Roman"/>
          <w:sz w:val="24"/>
        </w:rPr>
        <w:t>-</w:t>
      </w:r>
      <w:r w:rsidR="001E3834" w:rsidRPr="00A935CB">
        <w:rPr>
          <w:rFonts w:ascii="Times New Roman" w:hAnsi="Times New Roman"/>
          <w:sz w:val="24"/>
        </w:rPr>
        <w:t>l</w:t>
      </w:r>
      <w:proofErr w:type="spellEnd"/>
      <w:r w:rsidR="001E3834" w:rsidRPr="00A935CB">
        <w:rPr>
          <w:rFonts w:ascii="Times New Roman" w:hAnsi="Times New Roman"/>
          <w:sz w:val="24"/>
        </w:rPr>
        <w:t xml:space="preserve"> </w:t>
      </w:r>
      <w:r w:rsidR="00350FB9" w:rsidRPr="00A935CB">
        <w:rPr>
          <w:rFonts w:ascii="Times New Roman" w:hAnsi="Times New Roman"/>
          <w:sz w:val="24"/>
        </w:rPr>
        <w:t xml:space="preserve">õigus </w:t>
      </w:r>
      <w:r w:rsidR="00885071" w:rsidRPr="00A935CB">
        <w:rPr>
          <w:rFonts w:ascii="Times New Roman" w:hAnsi="Times New Roman"/>
          <w:sz w:val="24"/>
        </w:rPr>
        <w:t>l</w:t>
      </w:r>
      <w:r w:rsidR="00B91E7D" w:rsidRPr="00A935CB">
        <w:rPr>
          <w:rFonts w:ascii="Times New Roman" w:hAnsi="Times New Roman"/>
          <w:sz w:val="24"/>
        </w:rPr>
        <w:t xml:space="preserve">iiklusõnnetuse tõttu vanema kaotuse korral </w:t>
      </w:r>
      <w:r w:rsidR="00885071" w:rsidRPr="00A935CB">
        <w:rPr>
          <w:rFonts w:ascii="Times New Roman" w:hAnsi="Times New Roman"/>
          <w:sz w:val="24"/>
        </w:rPr>
        <w:t>makst</w:t>
      </w:r>
      <w:r w:rsidR="001E3834" w:rsidRPr="00A935CB">
        <w:rPr>
          <w:rFonts w:ascii="Times New Roman" w:hAnsi="Times New Roman"/>
          <w:sz w:val="24"/>
        </w:rPr>
        <w:t>ud</w:t>
      </w:r>
      <w:r w:rsidR="00885071" w:rsidRPr="00A935CB">
        <w:rPr>
          <w:rFonts w:ascii="Times New Roman" w:hAnsi="Times New Roman"/>
          <w:sz w:val="24"/>
        </w:rPr>
        <w:t xml:space="preserve"> toitjakaotustoetus tagasi nõu</w:t>
      </w:r>
      <w:r w:rsidR="00C600BE" w:rsidRPr="00A935CB">
        <w:rPr>
          <w:rFonts w:ascii="Times New Roman" w:hAnsi="Times New Roman"/>
          <w:sz w:val="24"/>
        </w:rPr>
        <w:t>d</w:t>
      </w:r>
      <w:r w:rsidR="00350FB9" w:rsidRPr="00A935CB">
        <w:rPr>
          <w:rFonts w:ascii="Times New Roman" w:hAnsi="Times New Roman"/>
          <w:sz w:val="24"/>
        </w:rPr>
        <w:t>a.</w:t>
      </w:r>
      <w:r w:rsidR="00EC00F9" w:rsidRPr="00A935CB">
        <w:rPr>
          <w:rFonts w:ascii="Times New Roman" w:hAnsi="Times New Roman"/>
          <w:sz w:val="24"/>
        </w:rPr>
        <w:t xml:space="preserve"> Tagasimakse aluseks on andmevahetus </w:t>
      </w:r>
      <w:r w:rsidR="00F16575" w:rsidRPr="00A935CB">
        <w:rPr>
          <w:rFonts w:ascii="Times New Roman" w:hAnsi="Times New Roman"/>
          <w:sz w:val="24"/>
        </w:rPr>
        <w:t>l</w:t>
      </w:r>
      <w:r w:rsidR="00EC00F9" w:rsidRPr="00A935CB">
        <w:rPr>
          <w:rFonts w:ascii="Times New Roman" w:hAnsi="Times New Roman"/>
          <w:sz w:val="24"/>
        </w:rPr>
        <w:t>iikluskindlustusfondiga,</w:t>
      </w:r>
      <w:r w:rsidR="000C0A92" w:rsidRPr="00A935CB">
        <w:rPr>
          <w:rFonts w:ascii="Times New Roman" w:hAnsi="Times New Roman"/>
          <w:sz w:val="24"/>
        </w:rPr>
        <w:t xml:space="preserve"> kes edastab </w:t>
      </w:r>
      <w:r w:rsidR="003015F9" w:rsidRPr="00A935CB">
        <w:rPr>
          <w:rFonts w:ascii="Times New Roman" w:hAnsi="Times New Roman"/>
          <w:sz w:val="24"/>
        </w:rPr>
        <w:t>S</w:t>
      </w:r>
      <w:r w:rsidR="005A75DE" w:rsidRPr="00A935CB">
        <w:rPr>
          <w:rFonts w:ascii="Times New Roman" w:hAnsi="Times New Roman"/>
          <w:sz w:val="24"/>
        </w:rPr>
        <w:t>KA</w:t>
      </w:r>
      <w:r w:rsidR="003015F9" w:rsidRPr="00A935CB">
        <w:rPr>
          <w:rFonts w:ascii="Times New Roman" w:hAnsi="Times New Roman"/>
          <w:sz w:val="24"/>
        </w:rPr>
        <w:t xml:space="preserve"> poolt tehtud päringu vastusena </w:t>
      </w:r>
      <w:r w:rsidR="000C0A92" w:rsidRPr="00A935CB">
        <w:rPr>
          <w:rFonts w:ascii="Times New Roman" w:hAnsi="Times New Roman"/>
          <w:sz w:val="24"/>
        </w:rPr>
        <w:t>andmed</w:t>
      </w:r>
      <w:r w:rsidR="00350FB9" w:rsidRPr="00A935CB">
        <w:rPr>
          <w:rFonts w:ascii="Times New Roman" w:hAnsi="Times New Roman"/>
          <w:sz w:val="24"/>
        </w:rPr>
        <w:t>:</w:t>
      </w:r>
      <w:r w:rsidR="000C0A92" w:rsidRPr="00A935CB">
        <w:rPr>
          <w:rFonts w:ascii="Times New Roman" w:hAnsi="Times New Roman"/>
          <w:sz w:val="24"/>
        </w:rPr>
        <w:t xml:space="preserve"> </w:t>
      </w:r>
      <w:r w:rsidR="003015F9" w:rsidRPr="00A935CB">
        <w:rPr>
          <w:rFonts w:ascii="Times New Roman" w:hAnsi="Times New Roman"/>
          <w:sz w:val="24"/>
        </w:rPr>
        <w:t xml:space="preserve">liiklusõnnetuses hukkunud isiku nime ja </w:t>
      </w:r>
      <w:r w:rsidR="00BA0FD8" w:rsidRPr="00A935CB">
        <w:rPr>
          <w:rFonts w:ascii="Times New Roman" w:hAnsi="Times New Roman"/>
          <w:sz w:val="24"/>
        </w:rPr>
        <w:t>info, kas hukkunu oli süüdlane või kannataja</w:t>
      </w:r>
      <w:r w:rsidR="0036520D" w:rsidRPr="00A935CB">
        <w:rPr>
          <w:rFonts w:ascii="Times New Roman" w:hAnsi="Times New Roman"/>
          <w:sz w:val="24"/>
        </w:rPr>
        <w:t xml:space="preserve">. Saadud info põhjal saab </w:t>
      </w:r>
      <w:r w:rsidR="009C5FA3" w:rsidRPr="00A935CB">
        <w:rPr>
          <w:rFonts w:ascii="Times New Roman" w:hAnsi="Times New Roman"/>
          <w:sz w:val="24"/>
        </w:rPr>
        <w:t>S</w:t>
      </w:r>
      <w:r w:rsidR="007315B7" w:rsidRPr="00A935CB">
        <w:rPr>
          <w:rFonts w:ascii="Times New Roman" w:hAnsi="Times New Roman"/>
          <w:sz w:val="24"/>
        </w:rPr>
        <w:t>KA</w:t>
      </w:r>
      <w:r w:rsidR="009C5FA3" w:rsidRPr="00A935CB">
        <w:rPr>
          <w:rFonts w:ascii="Times New Roman" w:hAnsi="Times New Roman"/>
          <w:sz w:val="24"/>
        </w:rPr>
        <w:t xml:space="preserve"> kontrollida, kas kannatanust hukkunul oli alaealisi lapsi, kellele makstakse toitjakaotustoetust.</w:t>
      </w:r>
      <w:r w:rsidR="00F16575" w:rsidRPr="00A935CB">
        <w:rPr>
          <w:rFonts w:ascii="Times New Roman" w:hAnsi="Times New Roman"/>
          <w:sz w:val="24"/>
        </w:rPr>
        <w:t xml:space="preserve"> </w:t>
      </w:r>
      <w:r w:rsidR="00432FD7" w:rsidRPr="00A935CB">
        <w:rPr>
          <w:rFonts w:ascii="Times New Roman" w:hAnsi="Times New Roman"/>
          <w:sz w:val="24"/>
        </w:rPr>
        <w:t>K</w:t>
      </w:r>
      <w:r w:rsidR="009C5FA3" w:rsidRPr="00A935CB">
        <w:rPr>
          <w:rFonts w:ascii="Times New Roman" w:hAnsi="Times New Roman"/>
          <w:sz w:val="24"/>
        </w:rPr>
        <w:t xml:space="preserve">ui </w:t>
      </w:r>
      <w:r w:rsidR="00466859" w:rsidRPr="00A935CB">
        <w:rPr>
          <w:rFonts w:ascii="Times New Roman" w:hAnsi="Times New Roman"/>
          <w:sz w:val="24"/>
        </w:rPr>
        <w:t xml:space="preserve">on, </w:t>
      </w:r>
      <w:r w:rsidR="00BD02F5" w:rsidRPr="00A935CB">
        <w:rPr>
          <w:rFonts w:ascii="Times New Roman" w:hAnsi="Times New Roman"/>
          <w:sz w:val="24"/>
        </w:rPr>
        <w:t>esitab</w:t>
      </w:r>
      <w:r w:rsidR="00466859" w:rsidRPr="00A935CB">
        <w:rPr>
          <w:rFonts w:ascii="Times New Roman" w:hAnsi="Times New Roman"/>
          <w:sz w:val="24"/>
        </w:rPr>
        <w:t xml:space="preserve"> S</w:t>
      </w:r>
      <w:r w:rsidR="007315B7" w:rsidRPr="00A935CB">
        <w:rPr>
          <w:rFonts w:ascii="Times New Roman" w:hAnsi="Times New Roman"/>
          <w:sz w:val="24"/>
        </w:rPr>
        <w:t>KA</w:t>
      </w:r>
      <w:r w:rsidR="00466859" w:rsidRPr="00A935CB">
        <w:rPr>
          <w:rFonts w:ascii="Times New Roman" w:hAnsi="Times New Roman"/>
          <w:sz w:val="24"/>
        </w:rPr>
        <w:t xml:space="preserve"> kindlustusandjale või kindlustuse puudumise korral </w:t>
      </w:r>
      <w:r w:rsidR="00350FB9" w:rsidRPr="00A935CB">
        <w:rPr>
          <w:rFonts w:ascii="Times New Roman" w:hAnsi="Times New Roman"/>
          <w:sz w:val="24"/>
        </w:rPr>
        <w:t>l</w:t>
      </w:r>
      <w:r w:rsidR="00466859" w:rsidRPr="00A935CB">
        <w:rPr>
          <w:rFonts w:ascii="Times New Roman" w:hAnsi="Times New Roman"/>
          <w:sz w:val="24"/>
        </w:rPr>
        <w:t xml:space="preserve">iikluskindlustusfondile </w:t>
      </w:r>
      <w:r w:rsidR="005B2DF1" w:rsidRPr="00A935CB">
        <w:rPr>
          <w:rFonts w:ascii="Times New Roman" w:hAnsi="Times New Roman"/>
          <w:sz w:val="24"/>
        </w:rPr>
        <w:t xml:space="preserve">makstud toitjakaotustoetuse </w:t>
      </w:r>
      <w:r w:rsidR="00466859" w:rsidRPr="00A935CB">
        <w:rPr>
          <w:rFonts w:ascii="Times New Roman" w:hAnsi="Times New Roman"/>
          <w:sz w:val="24"/>
        </w:rPr>
        <w:t>tagasimakse nõude.</w:t>
      </w:r>
    </w:p>
    <w:p w14:paraId="4FDEA27A" w14:textId="5F71241A" w:rsidR="00D32207" w:rsidRPr="00A935CB" w:rsidRDefault="00466859" w:rsidP="009B0EB6">
      <w:pPr>
        <w:pStyle w:val="Loendilik"/>
        <w:ind w:left="0"/>
        <w:rPr>
          <w:rFonts w:ascii="Times New Roman" w:hAnsi="Times New Roman"/>
          <w:sz w:val="24"/>
        </w:rPr>
      </w:pPr>
      <w:r w:rsidRPr="00A935CB">
        <w:rPr>
          <w:rFonts w:ascii="Times New Roman" w:hAnsi="Times New Roman"/>
          <w:sz w:val="24"/>
        </w:rPr>
        <w:t xml:space="preserve"> </w:t>
      </w:r>
      <w:r w:rsidR="00F16575" w:rsidRPr="00A935CB">
        <w:rPr>
          <w:rFonts w:ascii="Times New Roman" w:hAnsi="Times New Roman"/>
          <w:sz w:val="24"/>
        </w:rPr>
        <w:br/>
      </w:r>
      <w:r w:rsidR="00D32207" w:rsidRPr="00A935CB">
        <w:rPr>
          <w:rFonts w:ascii="Times New Roman" w:hAnsi="Times New Roman"/>
          <w:sz w:val="24"/>
        </w:rPr>
        <w:t>Kuivõrd S</w:t>
      </w:r>
      <w:r w:rsidR="007315B7" w:rsidRPr="00A935CB">
        <w:rPr>
          <w:rFonts w:ascii="Times New Roman" w:hAnsi="Times New Roman"/>
          <w:sz w:val="24"/>
        </w:rPr>
        <w:t>KA</w:t>
      </w:r>
      <w:r w:rsidR="00D32207" w:rsidRPr="00A935CB">
        <w:rPr>
          <w:rFonts w:ascii="Times New Roman" w:hAnsi="Times New Roman"/>
          <w:sz w:val="24"/>
        </w:rPr>
        <w:t xml:space="preserve"> juba nõuab vastavaid summasid sisse RPKS</w:t>
      </w:r>
      <w:r w:rsidR="00350FB9" w:rsidRPr="00A935CB">
        <w:rPr>
          <w:rFonts w:ascii="Times New Roman" w:hAnsi="Times New Roman"/>
          <w:sz w:val="24"/>
        </w:rPr>
        <w:t>-</w:t>
      </w:r>
      <w:r w:rsidR="00D32207" w:rsidRPr="00A935CB">
        <w:rPr>
          <w:rFonts w:ascii="Times New Roman" w:hAnsi="Times New Roman"/>
          <w:sz w:val="24"/>
        </w:rPr>
        <w:t xml:space="preserve">i alusel toitjakaotuspensioni maksmiseks, on andmevahetus SKA ja </w:t>
      </w:r>
      <w:r w:rsidR="00350FB9" w:rsidRPr="00A935CB">
        <w:rPr>
          <w:rFonts w:ascii="Times New Roman" w:hAnsi="Times New Roman"/>
          <w:sz w:val="24"/>
        </w:rPr>
        <w:t>l</w:t>
      </w:r>
      <w:r w:rsidR="00D32207" w:rsidRPr="00A935CB">
        <w:rPr>
          <w:rFonts w:ascii="Times New Roman" w:hAnsi="Times New Roman"/>
          <w:sz w:val="24"/>
        </w:rPr>
        <w:t xml:space="preserve">iikluskindlustusfondi vahel olemas, andmekoosseis jääb samaks. </w:t>
      </w:r>
      <w:r w:rsidR="00966019" w:rsidRPr="00A935CB">
        <w:rPr>
          <w:rFonts w:ascii="Times New Roman" w:hAnsi="Times New Roman"/>
          <w:sz w:val="24"/>
        </w:rPr>
        <w:t>Praegu te</w:t>
      </w:r>
      <w:r w:rsidR="00FD38BF" w:rsidRPr="00A935CB">
        <w:rPr>
          <w:rFonts w:ascii="Times New Roman" w:hAnsi="Times New Roman"/>
          <w:sz w:val="24"/>
        </w:rPr>
        <w:t>eb</w:t>
      </w:r>
      <w:r w:rsidR="00966019" w:rsidRPr="00A935CB">
        <w:rPr>
          <w:rFonts w:ascii="Times New Roman" w:hAnsi="Times New Roman"/>
          <w:sz w:val="24"/>
        </w:rPr>
        <w:t xml:space="preserve"> S</w:t>
      </w:r>
      <w:r w:rsidR="00B42A5A" w:rsidRPr="00A935CB">
        <w:rPr>
          <w:rFonts w:ascii="Times New Roman" w:hAnsi="Times New Roman"/>
          <w:sz w:val="24"/>
        </w:rPr>
        <w:t>KA</w:t>
      </w:r>
      <w:r w:rsidR="00966019" w:rsidRPr="00A935CB">
        <w:rPr>
          <w:rFonts w:ascii="Times New Roman" w:hAnsi="Times New Roman"/>
          <w:sz w:val="24"/>
        </w:rPr>
        <w:t xml:space="preserve"> päringuid </w:t>
      </w:r>
      <w:r w:rsidR="00B42A5A" w:rsidRPr="00A935CB">
        <w:rPr>
          <w:rFonts w:ascii="Times New Roman" w:hAnsi="Times New Roman"/>
          <w:sz w:val="24"/>
        </w:rPr>
        <w:t>l</w:t>
      </w:r>
      <w:r w:rsidR="00966019" w:rsidRPr="00A935CB">
        <w:rPr>
          <w:rFonts w:ascii="Times New Roman" w:hAnsi="Times New Roman"/>
          <w:sz w:val="24"/>
        </w:rPr>
        <w:t xml:space="preserve">iikluskindlustusfondile </w:t>
      </w:r>
      <w:r w:rsidR="00FD38BF" w:rsidRPr="00A935CB">
        <w:rPr>
          <w:rFonts w:ascii="Times New Roman" w:hAnsi="Times New Roman"/>
          <w:sz w:val="24"/>
        </w:rPr>
        <w:t xml:space="preserve">manuaalselt. </w:t>
      </w:r>
      <w:r w:rsidR="00BD02F5" w:rsidRPr="00A935CB">
        <w:rPr>
          <w:rFonts w:ascii="Times New Roman" w:hAnsi="Times New Roman"/>
          <w:sz w:val="24"/>
        </w:rPr>
        <w:t xml:space="preserve">Halduskoormuse vähendamiseks </w:t>
      </w:r>
      <w:r w:rsidR="005F4B93" w:rsidRPr="00A935CB">
        <w:rPr>
          <w:rFonts w:ascii="Times New Roman" w:hAnsi="Times New Roman"/>
          <w:sz w:val="24"/>
        </w:rPr>
        <w:t xml:space="preserve">ja liiklusõnnetuses hukkunud isikute </w:t>
      </w:r>
      <w:r w:rsidR="007D4E41" w:rsidRPr="00A935CB">
        <w:rPr>
          <w:rFonts w:ascii="Times New Roman" w:hAnsi="Times New Roman"/>
          <w:sz w:val="24"/>
        </w:rPr>
        <w:t xml:space="preserve">andmete kättesaadavuse parandamiseks </w:t>
      </w:r>
      <w:r w:rsidR="00FD38BF" w:rsidRPr="00A935CB">
        <w:rPr>
          <w:rFonts w:ascii="Times New Roman" w:hAnsi="Times New Roman"/>
          <w:sz w:val="24"/>
        </w:rPr>
        <w:t>tule</w:t>
      </w:r>
      <w:r w:rsidR="001E563C" w:rsidRPr="00A935CB">
        <w:rPr>
          <w:rFonts w:ascii="Times New Roman" w:hAnsi="Times New Roman"/>
          <w:sz w:val="24"/>
        </w:rPr>
        <w:t>ks</w:t>
      </w:r>
      <w:r w:rsidR="00FD38BF" w:rsidRPr="00A935CB">
        <w:rPr>
          <w:rFonts w:ascii="Times New Roman" w:hAnsi="Times New Roman"/>
          <w:sz w:val="24"/>
        </w:rPr>
        <w:t xml:space="preserve"> taastada S</w:t>
      </w:r>
      <w:r w:rsidR="00B42A5A" w:rsidRPr="00A935CB">
        <w:rPr>
          <w:rFonts w:ascii="Times New Roman" w:hAnsi="Times New Roman"/>
          <w:sz w:val="24"/>
        </w:rPr>
        <w:t>KA</w:t>
      </w:r>
      <w:r w:rsidR="002C46C1" w:rsidRPr="00A935CB">
        <w:rPr>
          <w:rFonts w:ascii="Times New Roman" w:hAnsi="Times New Roman"/>
          <w:sz w:val="24"/>
        </w:rPr>
        <w:t xml:space="preserve"> ligipääs </w:t>
      </w:r>
      <w:r w:rsidR="00BD02F5" w:rsidRPr="00A935CB">
        <w:rPr>
          <w:rFonts w:ascii="Times New Roman" w:hAnsi="Times New Roman"/>
          <w:sz w:val="24"/>
        </w:rPr>
        <w:t xml:space="preserve">liiklusregistrile </w:t>
      </w:r>
      <w:r w:rsidR="002C46C1" w:rsidRPr="00A935CB">
        <w:rPr>
          <w:rFonts w:ascii="Times New Roman" w:hAnsi="Times New Roman"/>
          <w:sz w:val="24"/>
        </w:rPr>
        <w:t xml:space="preserve">X-tee kaudu. </w:t>
      </w:r>
      <w:r w:rsidR="00DE3A64" w:rsidRPr="00A935CB">
        <w:rPr>
          <w:rFonts w:ascii="Times New Roman" w:hAnsi="Times New Roman"/>
          <w:color w:val="1A1B1F"/>
          <w:sz w:val="24"/>
          <w:lang w:eastAsia="et-EE"/>
        </w:rPr>
        <w:t xml:space="preserve">Isikuandmete töötlemisega seotud risk on </w:t>
      </w:r>
      <w:r w:rsidR="00FE78D6" w:rsidRPr="00A935CB">
        <w:rPr>
          <w:rFonts w:ascii="Times New Roman" w:hAnsi="Times New Roman"/>
          <w:color w:val="1A1B1F"/>
          <w:sz w:val="24"/>
          <w:lang w:eastAsia="et-EE"/>
        </w:rPr>
        <w:t xml:space="preserve">manuaalse </w:t>
      </w:r>
      <w:r w:rsidR="00CD49F9" w:rsidRPr="00A935CB">
        <w:rPr>
          <w:rFonts w:ascii="Times New Roman" w:hAnsi="Times New Roman"/>
          <w:color w:val="1A1B1F"/>
          <w:sz w:val="24"/>
          <w:lang w:eastAsia="et-EE"/>
        </w:rPr>
        <w:t xml:space="preserve">andmevahetuse korral keskmine, selle automatiseerimine aitaks </w:t>
      </w:r>
      <w:r w:rsidR="00D431BC" w:rsidRPr="00A935CB">
        <w:rPr>
          <w:rFonts w:ascii="Times New Roman" w:hAnsi="Times New Roman"/>
          <w:color w:val="1A1B1F"/>
          <w:sz w:val="24"/>
          <w:lang w:eastAsia="et-EE"/>
        </w:rPr>
        <w:t>riski vähendada</w:t>
      </w:r>
      <w:r w:rsidR="00DE3A64" w:rsidRPr="00A935CB">
        <w:rPr>
          <w:rFonts w:ascii="Times New Roman" w:hAnsi="Times New Roman"/>
          <w:color w:val="1A1B1F"/>
          <w:sz w:val="24"/>
          <w:lang w:eastAsia="et-EE"/>
        </w:rPr>
        <w:t>.</w:t>
      </w:r>
    </w:p>
    <w:p w14:paraId="58538DD8" w14:textId="77777777" w:rsidR="00BA24C7" w:rsidRPr="00A935CB" w:rsidRDefault="00BA24C7" w:rsidP="006D58A4">
      <w:pPr>
        <w:pStyle w:val="Loendilik"/>
        <w:rPr>
          <w:rFonts w:ascii="Times New Roman" w:hAnsi="Times New Roman"/>
          <w:sz w:val="24"/>
        </w:rPr>
      </w:pPr>
    </w:p>
    <w:p w14:paraId="0C2E4C94" w14:textId="434BE286" w:rsidR="00D017FC" w:rsidRPr="00A935CB" w:rsidRDefault="00015A83" w:rsidP="0045349F">
      <w:pPr>
        <w:pStyle w:val="Loendilik"/>
        <w:numPr>
          <w:ilvl w:val="0"/>
          <w:numId w:val="14"/>
        </w:numPr>
        <w:tabs>
          <w:tab w:val="left" w:pos="284"/>
        </w:tabs>
        <w:ind w:left="0" w:firstLine="0"/>
        <w:rPr>
          <w:rFonts w:ascii="Times New Roman" w:hAnsi="Times New Roman"/>
          <w:color w:val="000000" w:themeColor="text1"/>
          <w:sz w:val="24"/>
          <w:lang w:eastAsia="et-EE"/>
        </w:rPr>
      </w:pPr>
      <w:r w:rsidRPr="00A935CB">
        <w:rPr>
          <w:rFonts w:ascii="Times New Roman" w:hAnsi="Times New Roman"/>
          <w:sz w:val="24"/>
        </w:rPr>
        <w:t>Eelnõu § 1 punktiga 6 sätestatakse</w:t>
      </w:r>
      <w:r w:rsidRPr="00A935CB">
        <w:rPr>
          <w:rFonts w:ascii="Times New Roman" w:hAnsi="Times New Roman"/>
          <w:b/>
          <w:bCs/>
          <w:sz w:val="24"/>
        </w:rPr>
        <w:t xml:space="preserve"> </w:t>
      </w:r>
      <w:r w:rsidRPr="00A935CB">
        <w:rPr>
          <w:rFonts w:ascii="Times New Roman" w:hAnsi="Times New Roman"/>
          <w:sz w:val="24"/>
        </w:rPr>
        <w:t xml:space="preserve">perehüvitiste (v.a vanemahüvitis) maksmise peatamine lapse akadeemilisel puhkusel viibimise ajaks. Sarnane põhimõte kehtib ka toitjakaotuspensioni maksmise peatamisel, </w:t>
      </w:r>
      <w:r w:rsidR="00667F06" w:rsidRPr="00A935CB">
        <w:rPr>
          <w:rFonts w:ascii="Times New Roman" w:hAnsi="Times New Roman"/>
          <w:sz w:val="24"/>
        </w:rPr>
        <w:t>seega toimub</w:t>
      </w:r>
      <w:r w:rsidRPr="00A935CB">
        <w:rPr>
          <w:rFonts w:ascii="Times New Roman" w:hAnsi="Times New Roman"/>
          <w:sz w:val="24"/>
        </w:rPr>
        <w:t xml:space="preserve"> andmevahetus SKA ja </w:t>
      </w:r>
      <w:proofErr w:type="spellStart"/>
      <w:r w:rsidRPr="00A935CB">
        <w:rPr>
          <w:rFonts w:ascii="Times New Roman" w:hAnsi="Times New Roman"/>
          <w:sz w:val="24"/>
        </w:rPr>
        <w:t>EHIS</w:t>
      </w:r>
      <w:r w:rsidR="00432FD7" w:rsidRPr="00A935CB">
        <w:rPr>
          <w:rFonts w:ascii="Times New Roman" w:hAnsi="Times New Roman"/>
          <w:sz w:val="24"/>
        </w:rPr>
        <w:t>-</w:t>
      </w:r>
      <w:r w:rsidR="00B42A5A" w:rsidRPr="00A935CB">
        <w:rPr>
          <w:rFonts w:ascii="Times New Roman" w:hAnsi="Times New Roman"/>
          <w:sz w:val="24"/>
        </w:rPr>
        <w:t>e</w:t>
      </w:r>
      <w:proofErr w:type="spellEnd"/>
      <w:r w:rsidRPr="00A935CB">
        <w:rPr>
          <w:rFonts w:ascii="Times New Roman" w:hAnsi="Times New Roman"/>
          <w:sz w:val="24"/>
        </w:rPr>
        <w:t xml:space="preserve"> vahel </w:t>
      </w:r>
      <w:r w:rsidR="00667F06" w:rsidRPr="00A935CB">
        <w:rPr>
          <w:rFonts w:ascii="Times New Roman" w:hAnsi="Times New Roman"/>
          <w:sz w:val="24"/>
        </w:rPr>
        <w:t>juba praegu</w:t>
      </w:r>
      <w:r w:rsidRPr="00A935CB">
        <w:rPr>
          <w:rFonts w:ascii="Times New Roman" w:hAnsi="Times New Roman"/>
          <w:sz w:val="24"/>
        </w:rPr>
        <w:t>.</w:t>
      </w:r>
      <w:r w:rsidR="00B03147" w:rsidRPr="00A935CB">
        <w:rPr>
          <w:rFonts w:ascii="Times New Roman" w:hAnsi="Times New Roman"/>
          <w:sz w:val="24"/>
        </w:rPr>
        <w:t xml:space="preserve"> </w:t>
      </w:r>
    </w:p>
    <w:p w14:paraId="3AA2A538" w14:textId="77777777" w:rsidR="009D5A90" w:rsidRPr="00A935CB" w:rsidRDefault="009D5A90" w:rsidP="006D58A4">
      <w:pPr>
        <w:pStyle w:val="Loendilik"/>
        <w:rPr>
          <w:rFonts w:ascii="Times New Roman" w:hAnsi="Times New Roman"/>
          <w:sz w:val="24"/>
        </w:rPr>
      </w:pPr>
    </w:p>
    <w:p w14:paraId="5F555AE5" w14:textId="531910A7" w:rsidR="00356DB5" w:rsidRPr="00A935CB" w:rsidRDefault="00FE5840" w:rsidP="009B0EB6">
      <w:pPr>
        <w:pStyle w:val="Loendilik"/>
        <w:ind w:left="0"/>
        <w:rPr>
          <w:rFonts w:ascii="Times New Roman" w:hAnsi="Times New Roman"/>
          <w:sz w:val="24"/>
        </w:rPr>
      </w:pPr>
      <w:r w:rsidRPr="00A935CB">
        <w:rPr>
          <w:rFonts w:ascii="Times New Roman" w:hAnsi="Times New Roman"/>
          <w:sz w:val="24"/>
        </w:rPr>
        <w:t xml:space="preserve">Peretoetuse maksmise peatamise eelduseks on </w:t>
      </w:r>
      <w:r w:rsidR="0048041C" w:rsidRPr="00A935CB">
        <w:rPr>
          <w:rFonts w:ascii="Times New Roman" w:hAnsi="Times New Roman"/>
          <w:sz w:val="24"/>
        </w:rPr>
        <w:t xml:space="preserve">isikuandmetega seotud </w:t>
      </w:r>
      <w:r w:rsidR="00623522" w:rsidRPr="00A935CB">
        <w:rPr>
          <w:rFonts w:ascii="Times New Roman" w:hAnsi="Times New Roman"/>
          <w:sz w:val="24"/>
        </w:rPr>
        <w:t xml:space="preserve">akadeemilise puhkuse alguse ja lõpukuupäevade olemasolu </w:t>
      </w:r>
      <w:proofErr w:type="spellStart"/>
      <w:r w:rsidR="0048041C" w:rsidRPr="00A935CB">
        <w:rPr>
          <w:rFonts w:ascii="Times New Roman" w:hAnsi="Times New Roman"/>
          <w:sz w:val="24"/>
        </w:rPr>
        <w:t>EHIS</w:t>
      </w:r>
      <w:r w:rsidR="00432FD7" w:rsidRPr="00A935CB">
        <w:rPr>
          <w:rFonts w:ascii="Times New Roman" w:hAnsi="Times New Roman"/>
          <w:sz w:val="24"/>
        </w:rPr>
        <w:t>-</w:t>
      </w:r>
      <w:r w:rsidR="0048041C" w:rsidRPr="00A935CB">
        <w:rPr>
          <w:rFonts w:ascii="Times New Roman" w:hAnsi="Times New Roman"/>
          <w:sz w:val="24"/>
        </w:rPr>
        <w:t>es</w:t>
      </w:r>
      <w:proofErr w:type="spellEnd"/>
      <w:r w:rsidR="0048041C" w:rsidRPr="00A935CB">
        <w:rPr>
          <w:rFonts w:ascii="Times New Roman" w:hAnsi="Times New Roman"/>
          <w:sz w:val="24"/>
        </w:rPr>
        <w:t xml:space="preserve"> </w:t>
      </w:r>
      <w:r w:rsidR="00623522" w:rsidRPr="00A935CB">
        <w:rPr>
          <w:rFonts w:ascii="Times New Roman" w:hAnsi="Times New Roman"/>
          <w:sz w:val="24"/>
        </w:rPr>
        <w:t>ja nende andmete kasutami</w:t>
      </w:r>
      <w:r w:rsidR="0048041C" w:rsidRPr="00A935CB">
        <w:rPr>
          <w:rFonts w:ascii="Times New Roman" w:hAnsi="Times New Roman"/>
          <w:sz w:val="24"/>
        </w:rPr>
        <w:t>se õigus</w:t>
      </w:r>
      <w:r w:rsidR="00623522" w:rsidRPr="00A935CB">
        <w:rPr>
          <w:rFonts w:ascii="Times New Roman" w:hAnsi="Times New Roman"/>
          <w:sz w:val="24"/>
        </w:rPr>
        <w:t xml:space="preserve"> </w:t>
      </w:r>
      <w:proofErr w:type="spellStart"/>
      <w:r w:rsidR="00623522" w:rsidRPr="00A935CB">
        <w:rPr>
          <w:rFonts w:ascii="Times New Roman" w:hAnsi="Times New Roman"/>
          <w:sz w:val="24"/>
        </w:rPr>
        <w:t>S</w:t>
      </w:r>
      <w:r w:rsidR="001A37C4" w:rsidRPr="00A935CB">
        <w:rPr>
          <w:rFonts w:ascii="Times New Roman" w:hAnsi="Times New Roman"/>
          <w:sz w:val="24"/>
        </w:rPr>
        <w:t>KA</w:t>
      </w:r>
      <w:r w:rsidR="00B42A5A" w:rsidRPr="00A935CB">
        <w:rPr>
          <w:rFonts w:ascii="Times New Roman" w:hAnsi="Times New Roman"/>
          <w:sz w:val="24"/>
        </w:rPr>
        <w:t>-</w:t>
      </w:r>
      <w:r w:rsidR="001A37C4" w:rsidRPr="00A935CB">
        <w:rPr>
          <w:rFonts w:ascii="Times New Roman" w:hAnsi="Times New Roman"/>
          <w:sz w:val="24"/>
        </w:rPr>
        <w:t>l</w:t>
      </w:r>
      <w:proofErr w:type="spellEnd"/>
      <w:r w:rsidR="002A7D02" w:rsidRPr="00A935CB">
        <w:rPr>
          <w:rFonts w:ascii="Times New Roman" w:hAnsi="Times New Roman"/>
          <w:sz w:val="24"/>
        </w:rPr>
        <w:t xml:space="preserve">. </w:t>
      </w:r>
      <w:r w:rsidR="00AD377D" w:rsidRPr="00A935CB">
        <w:rPr>
          <w:rFonts w:ascii="Times New Roman" w:hAnsi="Times New Roman"/>
          <w:sz w:val="24"/>
        </w:rPr>
        <w:t>Õppurite akadeemilise puhkuse algus</w:t>
      </w:r>
      <w:r w:rsidR="00B42A5A" w:rsidRPr="00A935CB">
        <w:rPr>
          <w:rFonts w:ascii="Times New Roman" w:hAnsi="Times New Roman"/>
          <w:sz w:val="24"/>
        </w:rPr>
        <w:t>-</w:t>
      </w:r>
      <w:r w:rsidR="00AD377D" w:rsidRPr="00A935CB">
        <w:rPr>
          <w:rFonts w:ascii="Times New Roman" w:hAnsi="Times New Roman"/>
          <w:sz w:val="24"/>
        </w:rPr>
        <w:t xml:space="preserve"> ja lõpukuupäev</w:t>
      </w:r>
      <w:r w:rsidR="00D76BE5" w:rsidRPr="00A935CB">
        <w:rPr>
          <w:rFonts w:ascii="Times New Roman" w:hAnsi="Times New Roman"/>
          <w:sz w:val="24"/>
        </w:rPr>
        <w:t xml:space="preserve"> jõuab </w:t>
      </w:r>
      <w:proofErr w:type="spellStart"/>
      <w:r w:rsidR="0048041C" w:rsidRPr="00A935CB">
        <w:rPr>
          <w:rFonts w:ascii="Times New Roman" w:hAnsi="Times New Roman"/>
          <w:sz w:val="24"/>
        </w:rPr>
        <w:t>EHIS</w:t>
      </w:r>
      <w:r w:rsidR="00432FD7" w:rsidRPr="00A935CB">
        <w:rPr>
          <w:rFonts w:ascii="Times New Roman" w:hAnsi="Times New Roman"/>
          <w:sz w:val="24"/>
        </w:rPr>
        <w:t>-</w:t>
      </w:r>
      <w:r w:rsidR="0048041C" w:rsidRPr="00A935CB">
        <w:rPr>
          <w:rFonts w:ascii="Times New Roman" w:hAnsi="Times New Roman"/>
          <w:sz w:val="24"/>
        </w:rPr>
        <w:t>est</w:t>
      </w:r>
      <w:proofErr w:type="spellEnd"/>
      <w:r w:rsidR="0048041C" w:rsidRPr="00A935CB">
        <w:rPr>
          <w:rFonts w:ascii="Times New Roman" w:hAnsi="Times New Roman"/>
          <w:sz w:val="24"/>
        </w:rPr>
        <w:t xml:space="preserve"> </w:t>
      </w:r>
      <w:r w:rsidR="00D76BE5" w:rsidRPr="00A935CB">
        <w:rPr>
          <w:rFonts w:ascii="Times New Roman" w:hAnsi="Times New Roman"/>
          <w:sz w:val="24"/>
        </w:rPr>
        <w:t>SKAIS</w:t>
      </w:r>
      <w:r w:rsidR="00432FD7" w:rsidRPr="00A935CB">
        <w:rPr>
          <w:rFonts w:ascii="Times New Roman" w:hAnsi="Times New Roman"/>
          <w:sz w:val="24"/>
        </w:rPr>
        <w:t>-</w:t>
      </w:r>
      <w:r w:rsidR="00B03147" w:rsidRPr="00A935CB">
        <w:rPr>
          <w:rFonts w:ascii="Times New Roman" w:hAnsi="Times New Roman"/>
          <w:sz w:val="24"/>
        </w:rPr>
        <w:t>i</w:t>
      </w:r>
      <w:r w:rsidR="00D76BE5" w:rsidRPr="00A935CB">
        <w:rPr>
          <w:rFonts w:ascii="Times New Roman" w:hAnsi="Times New Roman"/>
          <w:sz w:val="24"/>
        </w:rPr>
        <w:t xml:space="preserve"> automaatse andmevahetuse korras. </w:t>
      </w:r>
      <w:r w:rsidR="009D1170" w:rsidRPr="00A935CB">
        <w:rPr>
          <w:rFonts w:ascii="Times New Roman" w:hAnsi="Times New Roman"/>
          <w:sz w:val="24"/>
        </w:rPr>
        <w:t xml:space="preserve">Isikuandmete töötlemisega seotud risk on väike. </w:t>
      </w:r>
    </w:p>
    <w:p w14:paraId="6651AE79" w14:textId="77777777" w:rsidR="00356DB5" w:rsidRPr="00A935CB" w:rsidRDefault="00356DB5" w:rsidP="006D58A4">
      <w:pPr>
        <w:pStyle w:val="Loendilik"/>
        <w:rPr>
          <w:rFonts w:ascii="Times New Roman" w:hAnsi="Times New Roman"/>
          <w:sz w:val="24"/>
        </w:rPr>
      </w:pPr>
    </w:p>
    <w:p w14:paraId="3EAD1554" w14:textId="7C719D80" w:rsidR="008D0512" w:rsidRPr="00A935CB" w:rsidRDefault="00C93BE2" w:rsidP="002C4157">
      <w:pPr>
        <w:rPr>
          <w:rFonts w:ascii="Times New Roman" w:hAnsi="Times New Roman"/>
          <w:sz w:val="24"/>
        </w:rPr>
      </w:pPr>
      <w:r w:rsidRPr="00A935CB">
        <w:rPr>
          <w:rFonts w:ascii="Times New Roman" w:hAnsi="Times New Roman"/>
          <w:sz w:val="24"/>
        </w:rPr>
        <w:t>Andmekaitsealase mõju võib hinnata väikeseks, kuna andmete töötlemise eesmärk jääb sa</w:t>
      </w:r>
      <w:r w:rsidR="00726AF0" w:rsidRPr="00A935CB">
        <w:rPr>
          <w:rFonts w:ascii="Times New Roman" w:hAnsi="Times New Roman"/>
          <w:sz w:val="24"/>
        </w:rPr>
        <w:t>rnaseks</w:t>
      </w:r>
      <w:r w:rsidRPr="00A935CB">
        <w:rPr>
          <w:rFonts w:ascii="Times New Roman" w:hAnsi="Times New Roman"/>
          <w:sz w:val="24"/>
        </w:rPr>
        <w:t xml:space="preserve"> ja võimalike isikute arv, keda see puudutab, pigem väheneb võrreldes kehtiva toitjakaotuspensioni saajate ringiga</w:t>
      </w:r>
      <w:r w:rsidR="001E1EF4" w:rsidRPr="00A935CB">
        <w:rPr>
          <w:rFonts w:ascii="Times New Roman" w:hAnsi="Times New Roman"/>
          <w:sz w:val="24"/>
        </w:rPr>
        <w:t xml:space="preserve"> 21-aastaste ja vanemate isikute võrra, kellele pärast üleminekuperioodi lõppu toitjakaotus</w:t>
      </w:r>
      <w:r w:rsidR="00D742F2" w:rsidRPr="00A935CB">
        <w:rPr>
          <w:rFonts w:ascii="Times New Roman" w:hAnsi="Times New Roman"/>
          <w:sz w:val="24"/>
        </w:rPr>
        <w:t>toetust ja -pensioni enam ei määrata</w:t>
      </w:r>
      <w:r w:rsidRPr="00A935CB">
        <w:rPr>
          <w:rFonts w:ascii="Times New Roman" w:hAnsi="Times New Roman"/>
          <w:sz w:val="24"/>
        </w:rPr>
        <w:t>. Andmete koosseis väheneb, kuna kaob vajadus võrrelda saajate ringi töövõimetoetuse saajatega, sest toetuste samaaegne saamine ei ole tulevikus enam välistatud</w:t>
      </w:r>
      <w:r w:rsidR="00FE6EC1" w:rsidRPr="00A935CB">
        <w:rPr>
          <w:rFonts w:ascii="Times New Roman" w:hAnsi="Times New Roman"/>
          <w:sz w:val="24"/>
        </w:rPr>
        <w:t xml:space="preserve">, välja arvatud </w:t>
      </w:r>
      <w:r w:rsidR="00FE6EC1" w:rsidRPr="00A935CB">
        <w:rPr>
          <w:rStyle w:val="cf01"/>
          <w:rFonts w:ascii="Times New Roman" w:hAnsi="Times New Roman" w:cs="Times New Roman"/>
          <w:sz w:val="24"/>
          <w:szCs w:val="24"/>
        </w:rPr>
        <w:t xml:space="preserve">nende isikute </w:t>
      </w:r>
      <w:r w:rsidR="00B42A5A" w:rsidRPr="00A935CB">
        <w:rPr>
          <w:rStyle w:val="cf01"/>
          <w:rFonts w:ascii="Times New Roman" w:hAnsi="Times New Roman" w:cs="Times New Roman"/>
          <w:sz w:val="24"/>
          <w:szCs w:val="24"/>
        </w:rPr>
        <w:t>puhul</w:t>
      </w:r>
      <w:r w:rsidR="00FE6EC1" w:rsidRPr="00A935CB">
        <w:rPr>
          <w:rStyle w:val="cf01"/>
          <w:rFonts w:ascii="Times New Roman" w:hAnsi="Times New Roman" w:cs="Times New Roman"/>
          <w:sz w:val="24"/>
          <w:szCs w:val="24"/>
        </w:rPr>
        <w:t xml:space="preserve">, </w:t>
      </w:r>
      <w:r w:rsidR="00915ED7" w:rsidRPr="00A935CB">
        <w:rPr>
          <w:rStyle w:val="cf01"/>
          <w:rFonts w:ascii="Times New Roman" w:hAnsi="Times New Roman" w:cs="Times New Roman"/>
          <w:sz w:val="24"/>
          <w:szCs w:val="24"/>
        </w:rPr>
        <w:t>kellel tekkis õigus toitjakaotuspensionile enne seaduse</w:t>
      </w:r>
      <w:r w:rsidR="00B42A5A" w:rsidRPr="00A935CB">
        <w:rPr>
          <w:rStyle w:val="cf01"/>
          <w:rFonts w:ascii="Times New Roman" w:hAnsi="Times New Roman" w:cs="Times New Roman"/>
          <w:sz w:val="24"/>
          <w:szCs w:val="24"/>
        </w:rPr>
        <w:t>muudatust</w:t>
      </w:r>
      <w:r w:rsidR="00915ED7" w:rsidRPr="00A935CB">
        <w:rPr>
          <w:rStyle w:val="cf01"/>
          <w:rFonts w:ascii="Times New Roman" w:hAnsi="Times New Roman" w:cs="Times New Roman"/>
          <w:sz w:val="24"/>
          <w:szCs w:val="24"/>
        </w:rPr>
        <w:t xml:space="preserve"> ja </w:t>
      </w:r>
      <w:r w:rsidR="00FE6EC1" w:rsidRPr="00A935CB">
        <w:rPr>
          <w:rStyle w:val="cf01"/>
          <w:rFonts w:ascii="Times New Roman" w:hAnsi="Times New Roman" w:cs="Times New Roman"/>
          <w:sz w:val="24"/>
          <w:szCs w:val="24"/>
        </w:rPr>
        <w:t>kellele jätkatakse RPKS</w:t>
      </w:r>
      <w:r w:rsidR="00D22676" w:rsidRPr="00A935CB">
        <w:rPr>
          <w:rStyle w:val="cf01"/>
          <w:rFonts w:ascii="Times New Roman" w:hAnsi="Times New Roman" w:cs="Times New Roman"/>
          <w:sz w:val="24"/>
          <w:szCs w:val="24"/>
        </w:rPr>
        <w:t>-i</w:t>
      </w:r>
      <w:r w:rsidR="00FE6EC1" w:rsidRPr="00A935CB">
        <w:rPr>
          <w:rStyle w:val="cf01"/>
          <w:rFonts w:ascii="Times New Roman" w:hAnsi="Times New Roman" w:cs="Times New Roman"/>
          <w:sz w:val="24"/>
          <w:szCs w:val="24"/>
        </w:rPr>
        <w:t xml:space="preserve"> alusel penisoni maksmist</w:t>
      </w:r>
      <w:r w:rsidR="00915ED7" w:rsidRPr="00A935CB">
        <w:rPr>
          <w:rStyle w:val="cf01"/>
          <w:rFonts w:ascii="Times New Roman" w:hAnsi="Times New Roman" w:cs="Times New Roman"/>
          <w:sz w:val="24"/>
          <w:szCs w:val="24"/>
        </w:rPr>
        <w:t xml:space="preserve">. </w:t>
      </w:r>
      <w:r w:rsidR="00356DB5" w:rsidRPr="00A935CB">
        <w:rPr>
          <w:rFonts w:ascii="Times New Roman" w:hAnsi="Times New Roman"/>
          <w:sz w:val="24"/>
        </w:rPr>
        <w:t>L</w:t>
      </w:r>
      <w:r w:rsidR="008D0512" w:rsidRPr="00A935CB">
        <w:rPr>
          <w:rFonts w:ascii="Times New Roman" w:hAnsi="Times New Roman"/>
          <w:sz w:val="24"/>
        </w:rPr>
        <w:t xml:space="preserve">igipääs </w:t>
      </w:r>
      <w:r w:rsidR="00DE4A56" w:rsidRPr="00A935CB">
        <w:rPr>
          <w:rFonts w:ascii="Times New Roman" w:hAnsi="Times New Roman"/>
          <w:sz w:val="24"/>
        </w:rPr>
        <w:t>SKAIS-2-le</w:t>
      </w:r>
      <w:r w:rsidR="008D0512" w:rsidRPr="00A935CB">
        <w:rPr>
          <w:rFonts w:ascii="Times New Roman" w:hAnsi="Times New Roman"/>
          <w:sz w:val="24"/>
        </w:rPr>
        <w:t xml:space="preserve"> on piiratud nii volitamata kui ka kolmandatele isikutele. Andmete töötlemiseks luuakse seaduslik alus ning andmeid töötlevad vaid selleks volitatud isikud.</w:t>
      </w:r>
    </w:p>
    <w:p w14:paraId="11181C43" w14:textId="77777777" w:rsidR="008D0512" w:rsidRPr="00A935CB" w:rsidRDefault="008D0512" w:rsidP="009B0EB6">
      <w:pPr>
        <w:pStyle w:val="Kehatekst"/>
      </w:pPr>
    </w:p>
    <w:p w14:paraId="388BBA46" w14:textId="1AD5B34C" w:rsidR="008E166C" w:rsidRPr="004323BC" w:rsidRDefault="004323BC" w:rsidP="004323BC">
      <w:pPr>
        <w:jc w:val="left"/>
        <w:rPr>
          <w:rFonts w:ascii="Times New Roman" w:hAnsi="Times New Roman"/>
          <w:b/>
          <w:sz w:val="24"/>
        </w:rPr>
      </w:pPr>
      <w:r>
        <w:rPr>
          <w:rFonts w:ascii="Times New Roman" w:hAnsi="Times New Roman"/>
          <w:b/>
          <w:sz w:val="24"/>
        </w:rPr>
        <w:t xml:space="preserve">7. </w:t>
      </w:r>
      <w:r w:rsidR="008E166C" w:rsidRPr="004323BC">
        <w:rPr>
          <w:rFonts w:ascii="Times New Roman" w:hAnsi="Times New Roman"/>
          <w:b/>
          <w:sz w:val="24"/>
        </w:rPr>
        <w:t>Seaduse rakendamisega seotud riigi ja kohaliku omavalitsuse tegevused, eeldatavad kulud ja tulud</w:t>
      </w:r>
    </w:p>
    <w:p w14:paraId="03E0484C" w14:textId="77777777" w:rsidR="000E7D12" w:rsidRPr="00A935CB" w:rsidRDefault="000E7D12" w:rsidP="000E7D12">
      <w:pPr>
        <w:pStyle w:val="Loendilik"/>
        <w:ind w:left="284"/>
        <w:jc w:val="left"/>
        <w:rPr>
          <w:rFonts w:ascii="Times New Roman" w:hAnsi="Times New Roman"/>
          <w:b/>
          <w:sz w:val="24"/>
        </w:rPr>
      </w:pPr>
    </w:p>
    <w:p w14:paraId="7B2AD44E" w14:textId="6DA6B9ED" w:rsidR="000E7D12" w:rsidRPr="00DD7240" w:rsidRDefault="000E7D12" w:rsidP="00311910">
      <w:pPr>
        <w:pStyle w:val="Normaallaadveeb"/>
        <w:spacing w:before="0" w:after="0" w:afterAutospacing="0"/>
        <w:jc w:val="both"/>
      </w:pPr>
      <w:r w:rsidRPr="00DD7240">
        <w:t xml:space="preserve">Seaduse rakendamisega kaasnevate kulude katmiseks on Vabariigi Valitsuse otsusega eraldatud </w:t>
      </w:r>
      <w:r w:rsidR="00947B8E" w:rsidRPr="00DD7240">
        <w:t>aastateks 2024–2027 lisavahendid</w:t>
      </w:r>
      <w:r w:rsidR="00DA6AC2" w:rsidRPr="00DD7240">
        <w:t>.</w:t>
      </w:r>
    </w:p>
    <w:p w14:paraId="2DE8A540" w14:textId="77777777" w:rsidR="009B0448" w:rsidRPr="00DD7240" w:rsidRDefault="009B0448" w:rsidP="009B0448">
      <w:pPr>
        <w:pStyle w:val="Normaallaadveeb"/>
        <w:spacing w:before="0" w:after="0" w:afterAutospacing="0"/>
        <w:jc w:val="both"/>
      </w:pPr>
      <w:r w:rsidRPr="00DD7240">
        <w:t>Seaduse rakendamisega kaasnevad kulud on järgmised:</w:t>
      </w:r>
    </w:p>
    <w:p w14:paraId="351FAB40" w14:textId="7EFB507F" w:rsidR="000E7D12" w:rsidRPr="00DD7240" w:rsidRDefault="000E7D12" w:rsidP="00311910">
      <w:pPr>
        <w:pStyle w:val="Normaallaadveeb"/>
        <w:spacing w:before="0" w:after="0" w:afterAutospacing="0"/>
        <w:jc w:val="both"/>
      </w:pPr>
      <w:r w:rsidRPr="00DD7240">
        <w:t xml:space="preserve">1) </w:t>
      </w:r>
      <w:proofErr w:type="spellStart"/>
      <w:r w:rsidRPr="00DD7240">
        <w:t>TEHIK-u</w:t>
      </w:r>
      <w:proofErr w:type="spellEnd"/>
      <w:r w:rsidR="009B0448" w:rsidRPr="00DD7240">
        <w:t xml:space="preserve"> kulud</w:t>
      </w:r>
      <w:r w:rsidRPr="00DD7240">
        <w:t xml:space="preserve"> IT-arendusteks (SKAIS2) kokku </w:t>
      </w:r>
      <w:r w:rsidR="009B0448" w:rsidRPr="00DD7240">
        <w:t>2</w:t>
      </w:r>
      <w:r w:rsidRPr="00DD7240">
        <w:t xml:space="preserve"> 000 000 eurot (2024. a </w:t>
      </w:r>
      <w:r w:rsidR="009722A6" w:rsidRPr="00DD7240">
        <w:t>500 000</w:t>
      </w:r>
      <w:r w:rsidRPr="00DD7240">
        <w:t xml:space="preserve"> eurot, 2025.</w:t>
      </w:r>
      <w:r w:rsidR="00562F09" w:rsidRPr="00DD7240">
        <w:t> a</w:t>
      </w:r>
      <w:r w:rsidRPr="00DD7240">
        <w:t xml:space="preserve"> </w:t>
      </w:r>
      <w:r w:rsidR="009722A6" w:rsidRPr="00DD7240">
        <w:t>1 000 000</w:t>
      </w:r>
      <w:r w:rsidRPr="00DD7240">
        <w:t xml:space="preserve"> eurot</w:t>
      </w:r>
      <w:r w:rsidR="009722A6" w:rsidRPr="00DD7240">
        <w:t xml:space="preserve">, </w:t>
      </w:r>
      <w:r w:rsidR="0026293E" w:rsidRPr="00DD7240">
        <w:t>2026. a 500 000 eurot</w:t>
      </w:r>
      <w:r w:rsidRPr="00DD7240">
        <w:t>);</w:t>
      </w:r>
    </w:p>
    <w:p w14:paraId="1AF973EB" w14:textId="7376262D" w:rsidR="000E7D12" w:rsidRPr="00DD7240" w:rsidRDefault="000E7D12" w:rsidP="00311910">
      <w:pPr>
        <w:pStyle w:val="Normaallaadveeb"/>
        <w:spacing w:before="0" w:after="0" w:afterAutospacing="0"/>
        <w:jc w:val="both"/>
      </w:pPr>
      <w:r w:rsidRPr="00DD7240">
        <w:t xml:space="preserve">2) </w:t>
      </w:r>
      <w:proofErr w:type="spellStart"/>
      <w:r w:rsidRPr="00DD7240">
        <w:t>TEHIK-ule</w:t>
      </w:r>
      <w:proofErr w:type="spellEnd"/>
      <w:r w:rsidRPr="00DD7240">
        <w:t xml:space="preserve"> IKT-lahenduste ülalpidamise kuludeks kokku </w:t>
      </w:r>
      <w:r w:rsidR="0026293E" w:rsidRPr="00DD7240">
        <w:t>3</w:t>
      </w:r>
      <w:r w:rsidRPr="00DD7240">
        <w:t xml:space="preserve">00 000 eurot (2026. a </w:t>
      </w:r>
      <w:r w:rsidR="00544A26" w:rsidRPr="00DD7240">
        <w:t>60</w:t>
      </w:r>
      <w:r w:rsidRPr="00DD7240">
        <w:t xml:space="preserve"> 000 eurot, 2027. a </w:t>
      </w:r>
      <w:r w:rsidR="00544A26" w:rsidRPr="00DD7240">
        <w:t>240</w:t>
      </w:r>
      <w:r w:rsidRPr="00DD7240">
        <w:t xml:space="preserve"> 000 eurot);</w:t>
      </w:r>
    </w:p>
    <w:p w14:paraId="6EE0C4A7" w14:textId="4FEE3573" w:rsidR="000E7D12" w:rsidRPr="00DD7240" w:rsidRDefault="000E7D12" w:rsidP="00311910">
      <w:pPr>
        <w:pStyle w:val="Normaallaadveeb"/>
        <w:spacing w:before="0" w:after="0" w:afterAutospacing="0"/>
        <w:jc w:val="both"/>
      </w:pPr>
      <w:r w:rsidRPr="00DD7240">
        <w:t>3) SKA-</w:t>
      </w:r>
      <w:proofErr w:type="spellStart"/>
      <w:r w:rsidRPr="00DD7240">
        <w:t>le</w:t>
      </w:r>
      <w:proofErr w:type="spellEnd"/>
      <w:r w:rsidRPr="00DD7240">
        <w:t xml:space="preserve"> täiendavad kulud toitjakaotustoetuse maksmiseks aastateks 2026–2028 on 3</w:t>
      </w:r>
      <w:r w:rsidR="00562F09" w:rsidRPr="00DD7240">
        <w:t> </w:t>
      </w:r>
      <w:r w:rsidR="005B6A71" w:rsidRPr="00DD7240">
        <w:t>3</w:t>
      </w:r>
      <w:r w:rsidR="00310A0B" w:rsidRPr="00DD7240">
        <w:t>0</w:t>
      </w:r>
      <w:r w:rsidR="00452BCF" w:rsidRPr="00DD7240">
        <w:t>0</w:t>
      </w:r>
      <w:r w:rsidR="00562F09" w:rsidRPr="00DD7240">
        <w:t> </w:t>
      </w:r>
      <w:r w:rsidR="003D6A3E" w:rsidRPr="00DD7240">
        <w:t>000</w:t>
      </w:r>
      <w:r w:rsidR="00562F09" w:rsidRPr="00DD7240">
        <w:t> </w:t>
      </w:r>
      <w:r w:rsidRPr="00DD7240">
        <w:t xml:space="preserve">eurot (2026. a </w:t>
      </w:r>
      <w:r w:rsidR="008D72A6" w:rsidRPr="00DD7240">
        <w:t xml:space="preserve">650 000 </w:t>
      </w:r>
      <w:r w:rsidR="000629F3" w:rsidRPr="00DD7240">
        <w:t>eurot</w:t>
      </w:r>
      <w:r w:rsidRPr="00DD7240">
        <w:t>, 2027. a 1</w:t>
      </w:r>
      <w:r w:rsidR="000629F3" w:rsidRPr="00DD7240">
        <w:t> 710 000 eurot</w:t>
      </w:r>
      <w:r w:rsidRPr="00DD7240">
        <w:t xml:space="preserve"> ja 2028. a </w:t>
      </w:r>
      <w:r w:rsidR="000629F3" w:rsidRPr="00DD7240">
        <w:t>9</w:t>
      </w:r>
      <w:r w:rsidR="00963636" w:rsidRPr="00DD7240">
        <w:t>4</w:t>
      </w:r>
      <w:r w:rsidR="000629F3" w:rsidRPr="00DD7240">
        <w:t>0 000</w:t>
      </w:r>
      <w:r w:rsidRPr="00DD7240">
        <w:t xml:space="preserve"> eurot).</w:t>
      </w:r>
    </w:p>
    <w:p w14:paraId="3FE5230B" w14:textId="77777777" w:rsidR="000E7D12" w:rsidRPr="00DD7240" w:rsidRDefault="000E7D12" w:rsidP="000E7D12">
      <w:pPr>
        <w:pStyle w:val="Normaallaadveeb"/>
        <w:spacing w:before="0" w:after="0" w:afterAutospacing="0"/>
        <w:jc w:val="both"/>
      </w:pPr>
    </w:p>
    <w:p w14:paraId="547E37E2" w14:textId="77777777" w:rsidR="000E7D12" w:rsidRPr="00A935CB" w:rsidRDefault="000E7D12" w:rsidP="00311910">
      <w:pPr>
        <w:pStyle w:val="Normaallaadveeb"/>
        <w:spacing w:before="0" w:after="0" w:afterAutospacing="0"/>
        <w:jc w:val="both"/>
      </w:pPr>
      <w:proofErr w:type="spellStart"/>
      <w:r w:rsidRPr="00A935CB">
        <w:t>KOV-ide</w:t>
      </w:r>
      <w:proofErr w:type="spellEnd"/>
      <w:r w:rsidRPr="00A935CB">
        <w:t xml:space="preserve"> eelarvele lisakulusid ei kaasne. </w:t>
      </w:r>
    </w:p>
    <w:p w14:paraId="0009E09F" w14:textId="77777777" w:rsidR="000E7D12" w:rsidRPr="00A935CB" w:rsidRDefault="000E7D12" w:rsidP="000E7D12">
      <w:pPr>
        <w:pStyle w:val="Normaallaadveeb"/>
        <w:spacing w:before="0" w:after="0" w:afterAutospacing="0"/>
        <w:jc w:val="both"/>
      </w:pPr>
    </w:p>
    <w:p w14:paraId="15FAF4BA" w14:textId="741B5D7F" w:rsidR="000E7D12" w:rsidRPr="00A935CB" w:rsidRDefault="000E7D12" w:rsidP="00311910">
      <w:pPr>
        <w:pStyle w:val="Normaallaadveeb"/>
        <w:spacing w:before="0" w:after="0" w:afterAutospacing="0"/>
        <w:jc w:val="both"/>
      </w:pPr>
      <w:r w:rsidRPr="00A935CB">
        <w:t xml:space="preserve">Kehtiva skeemi korral kaetakse toitjakaotuspensionid RPKS-i alusel sotsiaalmaksu pensionikindlustuse vahenditest, välja arvatud eripensionide puhul. PHS-ist makstav toitjakaotustoetus kaetakse riigieelarve muudest vahenditest. </w:t>
      </w:r>
    </w:p>
    <w:p w14:paraId="578B498E" w14:textId="77777777" w:rsidR="000E7D12" w:rsidRPr="00A935CB" w:rsidRDefault="000E7D12" w:rsidP="000E7D12">
      <w:pPr>
        <w:rPr>
          <w:rFonts w:ascii="Times New Roman" w:hAnsi="Times New Roman"/>
          <w:sz w:val="24"/>
        </w:rPr>
      </w:pPr>
    </w:p>
    <w:p w14:paraId="1591A6BF" w14:textId="22CFB3F5" w:rsidR="000E7D12" w:rsidRPr="00A935CB" w:rsidRDefault="00310A0B" w:rsidP="000E7D12">
      <w:pPr>
        <w:rPr>
          <w:rFonts w:ascii="Times New Roman" w:hAnsi="Times New Roman"/>
          <w:sz w:val="24"/>
        </w:rPr>
      </w:pPr>
      <w:r w:rsidRPr="00A935CB">
        <w:rPr>
          <w:rFonts w:ascii="Times New Roman" w:hAnsi="Times New Roman"/>
          <w:sz w:val="24"/>
        </w:rPr>
        <w:t xml:space="preserve">Tabel 1. </w:t>
      </w:r>
      <w:r w:rsidR="000E7D12" w:rsidRPr="00A935CB">
        <w:rPr>
          <w:rFonts w:ascii="Times New Roman" w:hAnsi="Times New Roman"/>
          <w:sz w:val="24"/>
        </w:rPr>
        <w:t>Toitjakaotus</w:t>
      </w:r>
      <w:r w:rsidRPr="00A935CB">
        <w:rPr>
          <w:rFonts w:ascii="Times New Roman" w:hAnsi="Times New Roman"/>
          <w:sz w:val="24"/>
        </w:rPr>
        <w:t>toetuse</w:t>
      </w:r>
      <w:r w:rsidR="000E7D12" w:rsidRPr="00A935CB">
        <w:rPr>
          <w:rFonts w:ascii="Times New Roman" w:hAnsi="Times New Roman"/>
          <w:sz w:val="24"/>
        </w:rPr>
        <w:t xml:space="preserve"> riigieelarve kulu perioodil 2026–2028.</w:t>
      </w:r>
    </w:p>
    <w:p w14:paraId="0FB6ACB4" w14:textId="77777777" w:rsidR="000E7D12" w:rsidRPr="00A935CB" w:rsidRDefault="000E7D12" w:rsidP="000E7D12">
      <w:pPr>
        <w:rPr>
          <w:rFonts w:ascii="Times New Roman" w:hAnsi="Times New Roman"/>
          <w:sz w:val="24"/>
        </w:rPr>
      </w:pPr>
    </w:p>
    <w:tbl>
      <w:tblPr>
        <w:tblW w:w="9200" w:type="dxa"/>
        <w:tblCellMar>
          <w:left w:w="70" w:type="dxa"/>
          <w:right w:w="70" w:type="dxa"/>
        </w:tblCellMar>
        <w:tblLook w:val="04A0" w:firstRow="1" w:lastRow="0" w:firstColumn="1" w:lastColumn="0" w:noHBand="0" w:noVBand="1"/>
      </w:tblPr>
      <w:tblGrid>
        <w:gridCol w:w="4680"/>
        <w:gridCol w:w="1640"/>
        <w:gridCol w:w="960"/>
        <w:gridCol w:w="960"/>
        <w:gridCol w:w="960"/>
      </w:tblGrid>
      <w:tr w:rsidR="000E7D12" w:rsidRPr="00A935CB" w14:paraId="488E5A4C" w14:textId="77777777" w:rsidTr="009F5487">
        <w:trPr>
          <w:trHeight w:val="310"/>
        </w:trPr>
        <w:tc>
          <w:tcPr>
            <w:tcW w:w="4680" w:type="dxa"/>
            <w:vMerge w:val="restart"/>
            <w:tcBorders>
              <w:top w:val="nil"/>
              <w:left w:val="nil"/>
              <w:bottom w:val="single" w:sz="4" w:space="0" w:color="000000" w:themeColor="text1"/>
              <w:right w:val="nil"/>
            </w:tcBorders>
            <w:shd w:val="clear" w:color="auto" w:fill="auto"/>
            <w:noWrap/>
            <w:vAlign w:val="bottom"/>
            <w:hideMark/>
          </w:tcPr>
          <w:p w14:paraId="6E0C3B85" w14:textId="77777777" w:rsidR="000E7D12" w:rsidRPr="00A935CB" w:rsidRDefault="000E7D12" w:rsidP="009F5487">
            <w:pPr>
              <w:rPr>
                <w:rFonts w:ascii="Times New Roman" w:hAnsi="Times New Roman"/>
                <w:sz w:val="24"/>
                <w:lang w:eastAsia="et-EE"/>
              </w:rPr>
            </w:pPr>
          </w:p>
        </w:tc>
        <w:tc>
          <w:tcPr>
            <w:tcW w:w="1640" w:type="dxa"/>
            <w:tcBorders>
              <w:top w:val="nil"/>
              <w:left w:val="nil"/>
              <w:bottom w:val="nil"/>
              <w:right w:val="nil"/>
            </w:tcBorders>
            <w:shd w:val="clear" w:color="auto" w:fill="auto"/>
            <w:noWrap/>
            <w:vAlign w:val="bottom"/>
            <w:hideMark/>
          </w:tcPr>
          <w:p w14:paraId="66545E1E" w14:textId="77777777" w:rsidR="000E7D12" w:rsidRPr="00A935CB" w:rsidRDefault="000E7D12" w:rsidP="009F5487">
            <w:pPr>
              <w:jc w:val="center"/>
              <w:rPr>
                <w:rFonts w:ascii="Times New Roman" w:hAnsi="Times New Roman"/>
                <w:sz w:val="24"/>
                <w:lang w:eastAsia="et-EE"/>
              </w:rPr>
            </w:pPr>
          </w:p>
        </w:tc>
        <w:tc>
          <w:tcPr>
            <w:tcW w:w="2880" w:type="dxa"/>
            <w:gridSpan w:val="3"/>
            <w:tcBorders>
              <w:top w:val="nil"/>
              <w:left w:val="nil"/>
              <w:bottom w:val="nil"/>
              <w:right w:val="nil"/>
            </w:tcBorders>
            <w:shd w:val="clear" w:color="auto" w:fill="auto"/>
            <w:noWrap/>
            <w:vAlign w:val="center"/>
            <w:hideMark/>
          </w:tcPr>
          <w:p w14:paraId="4DAB8807" w14:textId="77777777" w:rsidR="000E7D12" w:rsidRPr="00A935CB" w:rsidRDefault="000E7D12" w:rsidP="009F5487">
            <w:pPr>
              <w:jc w:val="center"/>
              <w:rPr>
                <w:rFonts w:ascii="Times New Roman" w:hAnsi="Times New Roman"/>
                <w:sz w:val="24"/>
                <w:lang w:eastAsia="et-EE"/>
              </w:rPr>
            </w:pPr>
            <w:r w:rsidRPr="00A935CB">
              <w:rPr>
                <w:rFonts w:ascii="Times New Roman" w:hAnsi="Times New Roman"/>
                <w:sz w:val="24"/>
                <w:lang w:eastAsia="et-EE"/>
              </w:rPr>
              <w:t>miljonit eurot</w:t>
            </w:r>
          </w:p>
        </w:tc>
      </w:tr>
      <w:tr w:rsidR="000E7D12" w:rsidRPr="00A935CB" w14:paraId="2435A860" w14:textId="77777777" w:rsidTr="009F5487">
        <w:trPr>
          <w:trHeight w:val="310"/>
        </w:trPr>
        <w:tc>
          <w:tcPr>
            <w:tcW w:w="4680" w:type="dxa"/>
            <w:vMerge/>
            <w:tcBorders>
              <w:top w:val="nil"/>
              <w:left w:val="nil"/>
              <w:bottom w:val="single" w:sz="4" w:space="0" w:color="000000"/>
              <w:right w:val="nil"/>
            </w:tcBorders>
            <w:vAlign w:val="center"/>
            <w:hideMark/>
          </w:tcPr>
          <w:p w14:paraId="182AE2B7" w14:textId="77777777" w:rsidR="000E7D12" w:rsidRPr="00A935CB" w:rsidRDefault="000E7D12" w:rsidP="009F5487">
            <w:pPr>
              <w:rPr>
                <w:rFonts w:ascii="Times New Roman" w:hAnsi="Times New Roman"/>
                <w:sz w:val="24"/>
                <w:lang w:eastAsia="et-EE"/>
              </w:rPr>
            </w:pPr>
          </w:p>
        </w:tc>
        <w:tc>
          <w:tcPr>
            <w:tcW w:w="164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48366F" w14:textId="7452F802" w:rsidR="000E7D12" w:rsidRPr="00A935CB" w:rsidRDefault="000E7D12" w:rsidP="009F5487">
            <w:pPr>
              <w:jc w:val="center"/>
              <w:rPr>
                <w:rFonts w:ascii="Times New Roman" w:hAnsi="Times New Roman"/>
                <w:b/>
                <w:sz w:val="24"/>
                <w:lang w:eastAsia="et-EE"/>
              </w:rPr>
            </w:pPr>
            <w:r w:rsidRPr="00A935CB">
              <w:rPr>
                <w:rFonts w:ascii="Times New Roman" w:hAnsi="Times New Roman"/>
                <w:b/>
                <w:sz w:val="24"/>
                <w:lang w:eastAsia="et-EE"/>
              </w:rPr>
              <w:t>Vanuserühm</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D5D23C1" w14:textId="77777777" w:rsidR="000E7D12" w:rsidRPr="00A935CB" w:rsidRDefault="000E7D12" w:rsidP="009F5487">
            <w:pPr>
              <w:jc w:val="center"/>
              <w:rPr>
                <w:rFonts w:ascii="Times New Roman" w:hAnsi="Times New Roman"/>
                <w:b/>
                <w:sz w:val="24"/>
                <w:lang w:eastAsia="et-EE"/>
              </w:rPr>
            </w:pPr>
            <w:r w:rsidRPr="00A935CB">
              <w:rPr>
                <w:rFonts w:ascii="Times New Roman" w:hAnsi="Times New Roman"/>
                <w:b/>
                <w:sz w:val="24"/>
                <w:lang w:eastAsia="et-EE"/>
              </w:rPr>
              <w:t>2026</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69317E60" w14:textId="77777777" w:rsidR="000E7D12" w:rsidRPr="00A935CB" w:rsidRDefault="000E7D12" w:rsidP="009F5487">
            <w:pPr>
              <w:jc w:val="center"/>
              <w:rPr>
                <w:rFonts w:ascii="Times New Roman" w:hAnsi="Times New Roman"/>
                <w:b/>
                <w:sz w:val="24"/>
                <w:lang w:eastAsia="et-EE"/>
              </w:rPr>
            </w:pPr>
            <w:r w:rsidRPr="00A935CB">
              <w:rPr>
                <w:rFonts w:ascii="Times New Roman" w:hAnsi="Times New Roman"/>
                <w:b/>
                <w:sz w:val="24"/>
                <w:lang w:eastAsia="et-EE"/>
              </w:rPr>
              <w:t>2027</w:t>
            </w:r>
          </w:p>
        </w:tc>
        <w:tc>
          <w:tcPr>
            <w:tcW w:w="960" w:type="dxa"/>
            <w:tcBorders>
              <w:top w:val="single" w:sz="4" w:space="0" w:color="auto"/>
              <w:left w:val="nil"/>
              <w:bottom w:val="single" w:sz="4" w:space="0" w:color="auto"/>
              <w:right w:val="single" w:sz="4" w:space="0" w:color="auto"/>
            </w:tcBorders>
            <w:shd w:val="clear" w:color="auto" w:fill="auto"/>
            <w:noWrap/>
            <w:vAlign w:val="center"/>
            <w:hideMark/>
          </w:tcPr>
          <w:p w14:paraId="2ACA0BDB" w14:textId="77777777" w:rsidR="000E7D12" w:rsidRPr="00A935CB" w:rsidRDefault="000E7D12" w:rsidP="009F5487">
            <w:pPr>
              <w:jc w:val="center"/>
              <w:rPr>
                <w:rFonts w:ascii="Times New Roman" w:hAnsi="Times New Roman"/>
                <w:b/>
                <w:sz w:val="24"/>
                <w:lang w:eastAsia="et-EE"/>
              </w:rPr>
            </w:pPr>
            <w:r w:rsidRPr="00A935CB">
              <w:rPr>
                <w:rFonts w:ascii="Times New Roman" w:hAnsi="Times New Roman"/>
                <w:b/>
                <w:sz w:val="24"/>
                <w:lang w:eastAsia="et-EE"/>
              </w:rPr>
              <w:t>2028</w:t>
            </w:r>
          </w:p>
        </w:tc>
      </w:tr>
      <w:tr w:rsidR="000E7D12" w:rsidRPr="00A935CB" w14:paraId="2351480A" w14:textId="77777777" w:rsidTr="009F5487">
        <w:trPr>
          <w:trHeight w:val="360"/>
        </w:trPr>
        <w:tc>
          <w:tcPr>
            <w:tcW w:w="4680" w:type="dxa"/>
            <w:vMerge w:val="restart"/>
            <w:tcBorders>
              <w:top w:val="nil"/>
              <w:left w:val="single" w:sz="4" w:space="0" w:color="auto"/>
              <w:bottom w:val="single" w:sz="4" w:space="0" w:color="auto"/>
              <w:right w:val="single" w:sz="4" w:space="0" w:color="auto"/>
            </w:tcBorders>
            <w:shd w:val="clear" w:color="auto" w:fill="auto"/>
            <w:hideMark/>
          </w:tcPr>
          <w:p w14:paraId="39894038" w14:textId="77777777" w:rsidR="000E7D12" w:rsidRPr="00A935CB" w:rsidRDefault="000E7D12" w:rsidP="009F5487">
            <w:pPr>
              <w:rPr>
                <w:rFonts w:ascii="Times New Roman" w:hAnsi="Times New Roman"/>
                <w:sz w:val="24"/>
                <w:lang w:eastAsia="et-EE"/>
              </w:rPr>
            </w:pPr>
            <w:r w:rsidRPr="00A935CB">
              <w:rPr>
                <w:rFonts w:ascii="Times New Roman" w:hAnsi="Times New Roman"/>
                <w:sz w:val="24"/>
                <w:lang w:eastAsia="et-EE"/>
              </w:rPr>
              <w:t>SKA kulude prognoos kehtiva skeemi alusel</w:t>
            </w:r>
          </w:p>
        </w:tc>
        <w:tc>
          <w:tcPr>
            <w:tcW w:w="1640" w:type="dxa"/>
            <w:tcBorders>
              <w:top w:val="nil"/>
              <w:left w:val="nil"/>
              <w:bottom w:val="single" w:sz="4" w:space="0" w:color="auto"/>
              <w:right w:val="single" w:sz="4" w:space="0" w:color="auto"/>
            </w:tcBorders>
            <w:shd w:val="clear" w:color="auto" w:fill="auto"/>
            <w:vAlign w:val="center"/>
            <w:hideMark/>
          </w:tcPr>
          <w:p w14:paraId="617179E9" w14:textId="2E0152B9" w:rsidR="000E7D12" w:rsidRPr="00A935CB" w:rsidRDefault="000E7D12" w:rsidP="009F5487">
            <w:pPr>
              <w:rPr>
                <w:rFonts w:ascii="Times New Roman" w:hAnsi="Times New Roman"/>
                <w:sz w:val="24"/>
                <w:lang w:eastAsia="et-EE"/>
              </w:rPr>
            </w:pPr>
            <w:r w:rsidRPr="00A935CB">
              <w:rPr>
                <w:rFonts w:ascii="Times New Roman" w:hAnsi="Times New Roman"/>
                <w:sz w:val="24"/>
                <w:lang w:eastAsia="et-EE"/>
              </w:rPr>
              <w:t>0–23</w:t>
            </w:r>
          </w:p>
        </w:tc>
        <w:tc>
          <w:tcPr>
            <w:tcW w:w="960" w:type="dxa"/>
            <w:tcBorders>
              <w:top w:val="nil"/>
              <w:left w:val="nil"/>
              <w:bottom w:val="single" w:sz="4" w:space="0" w:color="auto"/>
              <w:right w:val="single" w:sz="4" w:space="0" w:color="auto"/>
            </w:tcBorders>
            <w:shd w:val="clear" w:color="auto" w:fill="auto"/>
            <w:noWrap/>
            <w:vAlign w:val="center"/>
            <w:hideMark/>
          </w:tcPr>
          <w:p w14:paraId="595ECA1E"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24,35</w:t>
            </w:r>
          </w:p>
        </w:tc>
        <w:tc>
          <w:tcPr>
            <w:tcW w:w="960" w:type="dxa"/>
            <w:tcBorders>
              <w:top w:val="nil"/>
              <w:left w:val="nil"/>
              <w:bottom w:val="single" w:sz="4" w:space="0" w:color="auto"/>
              <w:right w:val="single" w:sz="4" w:space="0" w:color="auto"/>
            </w:tcBorders>
            <w:shd w:val="clear" w:color="auto" w:fill="auto"/>
            <w:noWrap/>
            <w:vAlign w:val="center"/>
            <w:hideMark/>
          </w:tcPr>
          <w:p w14:paraId="247CBF03"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25,50</w:t>
            </w:r>
          </w:p>
        </w:tc>
        <w:tc>
          <w:tcPr>
            <w:tcW w:w="960" w:type="dxa"/>
            <w:tcBorders>
              <w:top w:val="nil"/>
              <w:left w:val="nil"/>
              <w:bottom w:val="single" w:sz="4" w:space="0" w:color="auto"/>
              <w:right w:val="single" w:sz="4" w:space="0" w:color="auto"/>
            </w:tcBorders>
            <w:shd w:val="clear" w:color="auto" w:fill="auto"/>
            <w:noWrap/>
            <w:vAlign w:val="center"/>
            <w:hideMark/>
          </w:tcPr>
          <w:p w14:paraId="60B88EF5"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26,59</w:t>
            </w:r>
          </w:p>
        </w:tc>
      </w:tr>
      <w:tr w:rsidR="000E7D12" w:rsidRPr="00A935CB" w14:paraId="7B4B1D12" w14:textId="77777777" w:rsidTr="009F5487">
        <w:trPr>
          <w:trHeight w:val="360"/>
        </w:trPr>
        <w:tc>
          <w:tcPr>
            <w:tcW w:w="4680" w:type="dxa"/>
            <w:vMerge/>
            <w:tcBorders>
              <w:top w:val="nil"/>
              <w:left w:val="single" w:sz="4" w:space="0" w:color="auto"/>
              <w:bottom w:val="single" w:sz="4" w:space="0" w:color="auto"/>
              <w:right w:val="single" w:sz="4" w:space="0" w:color="auto"/>
            </w:tcBorders>
            <w:vAlign w:val="center"/>
            <w:hideMark/>
          </w:tcPr>
          <w:p w14:paraId="004564DA" w14:textId="77777777" w:rsidR="000E7D12" w:rsidRPr="00A935CB" w:rsidRDefault="000E7D12" w:rsidP="009F5487">
            <w:pPr>
              <w:rPr>
                <w:rFonts w:ascii="Times New Roman" w:hAnsi="Times New Roman"/>
                <w:sz w:val="24"/>
                <w:lang w:eastAsia="et-EE"/>
              </w:rPr>
            </w:pPr>
          </w:p>
        </w:tc>
        <w:tc>
          <w:tcPr>
            <w:tcW w:w="1640" w:type="dxa"/>
            <w:tcBorders>
              <w:top w:val="nil"/>
              <w:left w:val="nil"/>
              <w:bottom w:val="single" w:sz="4" w:space="0" w:color="auto"/>
              <w:right w:val="single" w:sz="4" w:space="0" w:color="auto"/>
            </w:tcBorders>
            <w:shd w:val="clear" w:color="auto" w:fill="auto"/>
            <w:vAlign w:val="center"/>
            <w:hideMark/>
          </w:tcPr>
          <w:p w14:paraId="013AC209" w14:textId="77777777" w:rsidR="000E7D12" w:rsidRPr="00A935CB" w:rsidRDefault="000E7D12" w:rsidP="009F5487">
            <w:pPr>
              <w:rPr>
                <w:rFonts w:ascii="Times New Roman" w:hAnsi="Times New Roman"/>
                <w:sz w:val="24"/>
                <w:lang w:eastAsia="et-EE"/>
              </w:rPr>
            </w:pPr>
            <w:r w:rsidRPr="00A935CB">
              <w:rPr>
                <w:rFonts w:ascii="Times New Roman" w:hAnsi="Times New Roman"/>
                <w:sz w:val="24"/>
                <w:lang w:eastAsia="et-EE"/>
              </w:rPr>
              <w:t>24+</w:t>
            </w:r>
          </w:p>
        </w:tc>
        <w:tc>
          <w:tcPr>
            <w:tcW w:w="960" w:type="dxa"/>
            <w:tcBorders>
              <w:top w:val="nil"/>
              <w:left w:val="nil"/>
              <w:bottom w:val="single" w:sz="4" w:space="0" w:color="auto"/>
              <w:right w:val="single" w:sz="4" w:space="0" w:color="auto"/>
            </w:tcBorders>
            <w:shd w:val="clear" w:color="auto" w:fill="auto"/>
            <w:noWrap/>
            <w:vAlign w:val="center"/>
            <w:hideMark/>
          </w:tcPr>
          <w:p w14:paraId="463287A5"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0,69</w:t>
            </w:r>
          </w:p>
        </w:tc>
        <w:tc>
          <w:tcPr>
            <w:tcW w:w="960" w:type="dxa"/>
            <w:tcBorders>
              <w:top w:val="nil"/>
              <w:left w:val="nil"/>
              <w:bottom w:val="single" w:sz="4" w:space="0" w:color="auto"/>
              <w:right w:val="single" w:sz="4" w:space="0" w:color="auto"/>
            </w:tcBorders>
            <w:shd w:val="clear" w:color="auto" w:fill="auto"/>
            <w:noWrap/>
            <w:vAlign w:val="center"/>
            <w:hideMark/>
          </w:tcPr>
          <w:p w14:paraId="1B8AABE2"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0,71</w:t>
            </w:r>
          </w:p>
        </w:tc>
        <w:tc>
          <w:tcPr>
            <w:tcW w:w="960" w:type="dxa"/>
            <w:tcBorders>
              <w:top w:val="nil"/>
              <w:left w:val="nil"/>
              <w:bottom w:val="single" w:sz="4" w:space="0" w:color="auto"/>
              <w:right w:val="single" w:sz="4" w:space="0" w:color="auto"/>
            </w:tcBorders>
            <w:shd w:val="clear" w:color="auto" w:fill="auto"/>
            <w:noWrap/>
            <w:vAlign w:val="center"/>
            <w:hideMark/>
          </w:tcPr>
          <w:p w14:paraId="31F0BB38"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0,74</w:t>
            </w:r>
          </w:p>
        </w:tc>
      </w:tr>
      <w:tr w:rsidR="000E7D12" w:rsidRPr="00A935CB" w14:paraId="607F17FF" w14:textId="77777777" w:rsidTr="009F5487">
        <w:trPr>
          <w:trHeight w:val="360"/>
        </w:trPr>
        <w:tc>
          <w:tcPr>
            <w:tcW w:w="4680" w:type="dxa"/>
            <w:vMerge/>
            <w:tcBorders>
              <w:top w:val="nil"/>
              <w:left w:val="single" w:sz="4" w:space="0" w:color="auto"/>
              <w:bottom w:val="single" w:sz="4" w:space="0" w:color="auto"/>
              <w:right w:val="single" w:sz="4" w:space="0" w:color="auto"/>
            </w:tcBorders>
            <w:vAlign w:val="center"/>
            <w:hideMark/>
          </w:tcPr>
          <w:p w14:paraId="0BA7318E" w14:textId="77777777" w:rsidR="000E7D12" w:rsidRPr="00A935CB" w:rsidRDefault="000E7D12" w:rsidP="009F5487">
            <w:pPr>
              <w:rPr>
                <w:rFonts w:ascii="Times New Roman" w:hAnsi="Times New Roman"/>
                <w:sz w:val="24"/>
                <w:lang w:eastAsia="et-EE"/>
              </w:rPr>
            </w:pPr>
          </w:p>
        </w:tc>
        <w:tc>
          <w:tcPr>
            <w:tcW w:w="1640" w:type="dxa"/>
            <w:tcBorders>
              <w:top w:val="nil"/>
              <w:left w:val="nil"/>
              <w:bottom w:val="single" w:sz="4" w:space="0" w:color="auto"/>
              <w:right w:val="single" w:sz="4" w:space="0" w:color="auto"/>
            </w:tcBorders>
            <w:shd w:val="clear" w:color="auto" w:fill="auto"/>
            <w:vAlign w:val="center"/>
            <w:hideMark/>
          </w:tcPr>
          <w:p w14:paraId="2824CB5C" w14:textId="77777777" w:rsidR="000E7D12" w:rsidRPr="00A935CB" w:rsidRDefault="000E7D12" w:rsidP="009F5487">
            <w:pPr>
              <w:rPr>
                <w:rFonts w:ascii="Times New Roman" w:hAnsi="Times New Roman"/>
                <w:sz w:val="24"/>
                <w:lang w:eastAsia="et-EE"/>
              </w:rPr>
            </w:pPr>
            <w:r w:rsidRPr="00A935CB">
              <w:rPr>
                <w:rFonts w:ascii="Times New Roman" w:hAnsi="Times New Roman"/>
                <w:sz w:val="24"/>
                <w:lang w:eastAsia="et-EE"/>
              </w:rPr>
              <w:t>Kokku</w:t>
            </w:r>
          </w:p>
        </w:tc>
        <w:tc>
          <w:tcPr>
            <w:tcW w:w="960" w:type="dxa"/>
            <w:tcBorders>
              <w:top w:val="nil"/>
              <w:left w:val="nil"/>
              <w:bottom w:val="single" w:sz="4" w:space="0" w:color="auto"/>
              <w:right w:val="single" w:sz="4" w:space="0" w:color="auto"/>
            </w:tcBorders>
            <w:shd w:val="clear" w:color="auto" w:fill="auto"/>
            <w:noWrap/>
            <w:vAlign w:val="center"/>
            <w:hideMark/>
          </w:tcPr>
          <w:p w14:paraId="269A59CC"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25,04</w:t>
            </w:r>
          </w:p>
        </w:tc>
        <w:tc>
          <w:tcPr>
            <w:tcW w:w="960" w:type="dxa"/>
            <w:tcBorders>
              <w:top w:val="nil"/>
              <w:left w:val="nil"/>
              <w:bottom w:val="single" w:sz="4" w:space="0" w:color="auto"/>
              <w:right w:val="single" w:sz="4" w:space="0" w:color="auto"/>
            </w:tcBorders>
            <w:shd w:val="clear" w:color="auto" w:fill="auto"/>
            <w:noWrap/>
            <w:vAlign w:val="center"/>
            <w:hideMark/>
          </w:tcPr>
          <w:p w14:paraId="0A73A4A1"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26,21</w:t>
            </w:r>
          </w:p>
        </w:tc>
        <w:tc>
          <w:tcPr>
            <w:tcW w:w="960" w:type="dxa"/>
            <w:tcBorders>
              <w:top w:val="nil"/>
              <w:left w:val="nil"/>
              <w:bottom w:val="single" w:sz="4" w:space="0" w:color="auto"/>
              <w:right w:val="single" w:sz="4" w:space="0" w:color="auto"/>
            </w:tcBorders>
            <w:shd w:val="clear" w:color="auto" w:fill="auto"/>
            <w:noWrap/>
            <w:vAlign w:val="center"/>
            <w:hideMark/>
          </w:tcPr>
          <w:p w14:paraId="117F6CD6"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27,33</w:t>
            </w:r>
          </w:p>
        </w:tc>
      </w:tr>
      <w:tr w:rsidR="000E7D12" w:rsidRPr="00A935CB" w14:paraId="33F6B58B" w14:textId="77777777" w:rsidTr="009F5487">
        <w:trPr>
          <w:trHeight w:val="360"/>
        </w:trPr>
        <w:tc>
          <w:tcPr>
            <w:tcW w:w="4680" w:type="dxa"/>
            <w:vMerge w:val="restart"/>
            <w:tcBorders>
              <w:top w:val="nil"/>
              <w:left w:val="single" w:sz="4" w:space="0" w:color="auto"/>
              <w:bottom w:val="single" w:sz="4" w:space="0" w:color="auto"/>
              <w:right w:val="single" w:sz="4" w:space="0" w:color="auto"/>
            </w:tcBorders>
            <w:shd w:val="clear" w:color="auto" w:fill="auto"/>
            <w:hideMark/>
          </w:tcPr>
          <w:p w14:paraId="06C86BB4" w14:textId="432BFE4F" w:rsidR="000E7D12" w:rsidRPr="00A935CB" w:rsidRDefault="000E7D12" w:rsidP="009F5487">
            <w:pPr>
              <w:rPr>
                <w:rFonts w:ascii="Times New Roman" w:hAnsi="Times New Roman"/>
                <w:sz w:val="24"/>
                <w:lang w:eastAsia="et-EE"/>
              </w:rPr>
            </w:pPr>
            <w:r w:rsidRPr="00A935CB">
              <w:rPr>
                <w:rFonts w:ascii="Times New Roman" w:hAnsi="Times New Roman"/>
                <w:sz w:val="24"/>
                <w:lang w:eastAsia="et-EE"/>
              </w:rPr>
              <w:t>Uue toitjakaotustoetuse kulude prognoos (kuni 2026. aasta 1. oktoobrini arvestatud vana skeemi kulu)</w:t>
            </w:r>
          </w:p>
        </w:tc>
        <w:tc>
          <w:tcPr>
            <w:tcW w:w="1640" w:type="dxa"/>
            <w:tcBorders>
              <w:top w:val="nil"/>
              <w:left w:val="nil"/>
              <w:bottom w:val="single" w:sz="4" w:space="0" w:color="auto"/>
              <w:right w:val="single" w:sz="4" w:space="0" w:color="auto"/>
            </w:tcBorders>
            <w:shd w:val="clear" w:color="auto" w:fill="auto"/>
            <w:vAlign w:val="center"/>
            <w:hideMark/>
          </w:tcPr>
          <w:p w14:paraId="51D8989A" w14:textId="09C802FB" w:rsidR="000E7D12" w:rsidRPr="00A935CB" w:rsidRDefault="000E7D12" w:rsidP="009F5487">
            <w:pPr>
              <w:rPr>
                <w:rFonts w:ascii="Times New Roman" w:hAnsi="Times New Roman"/>
                <w:sz w:val="24"/>
                <w:lang w:eastAsia="et-EE"/>
              </w:rPr>
            </w:pPr>
            <w:r w:rsidRPr="00A935CB">
              <w:rPr>
                <w:rFonts w:ascii="Times New Roman" w:hAnsi="Times New Roman"/>
                <w:sz w:val="24"/>
                <w:lang w:eastAsia="et-EE"/>
              </w:rPr>
              <w:t>0–23</w:t>
            </w:r>
          </w:p>
        </w:tc>
        <w:tc>
          <w:tcPr>
            <w:tcW w:w="960" w:type="dxa"/>
            <w:tcBorders>
              <w:top w:val="nil"/>
              <w:left w:val="nil"/>
              <w:bottom w:val="single" w:sz="4" w:space="0" w:color="auto"/>
              <w:right w:val="single" w:sz="4" w:space="0" w:color="auto"/>
            </w:tcBorders>
            <w:shd w:val="clear" w:color="auto" w:fill="auto"/>
            <w:noWrap/>
            <w:vAlign w:val="center"/>
            <w:hideMark/>
          </w:tcPr>
          <w:p w14:paraId="7D633F55"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25,03</w:t>
            </w:r>
          </w:p>
        </w:tc>
        <w:tc>
          <w:tcPr>
            <w:tcW w:w="960" w:type="dxa"/>
            <w:tcBorders>
              <w:top w:val="nil"/>
              <w:left w:val="nil"/>
              <w:bottom w:val="single" w:sz="4" w:space="0" w:color="auto"/>
              <w:right w:val="single" w:sz="4" w:space="0" w:color="auto"/>
            </w:tcBorders>
            <w:shd w:val="clear" w:color="auto" w:fill="auto"/>
            <w:noWrap/>
            <w:vAlign w:val="center"/>
            <w:hideMark/>
          </w:tcPr>
          <w:p w14:paraId="63819597"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27,26</w:t>
            </w:r>
          </w:p>
        </w:tc>
        <w:tc>
          <w:tcPr>
            <w:tcW w:w="960" w:type="dxa"/>
            <w:tcBorders>
              <w:top w:val="nil"/>
              <w:left w:val="nil"/>
              <w:bottom w:val="single" w:sz="4" w:space="0" w:color="auto"/>
              <w:right w:val="single" w:sz="4" w:space="0" w:color="auto"/>
            </w:tcBorders>
            <w:shd w:val="clear" w:color="auto" w:fill="auto"/>
            <w:noWrap/>
            <w:vAlign w:val="center"/>
            <w:hideMark/>
          </w:tcPr>
          <w:p w14:paraId="7D54A97A"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27,60</w:t>
            </w:r>
          </w:p>
        </w:tc>
      </w:tr>
      <w:tr w:rsidR="000E7D12" w:rsidRPr="00A935CB" w14:paraId="0B441A91" w14:textId="77777777" w:rsidTr="009F5487">
        <w:trPr>
          <w:trHeight w:val="360"/>
        </w:trPr>
        <w:tc>
          <w:tcPr>
            <w:tcW w:w="4680" w:type="dxa"/>
            <w:vMerge/>
            <w:tcBorders>
              <w:top w:val="nil"/>
              <w:left w:val="single" w:sz="4" w:space="0" w:color="auto"/>
              <w:bottom w:val="single" w:sz="4" w:space="0" w:color="auto"/>
              <w:right w:val="single" w:sz="4" w:space="0" w:color="auto"/>
            </w:tcBorders>
            <w:vAlign w:val="center"/>
            <w:hideMark/>
          </w:tcPr>
          <w:p w14:paraId="1A9F51AB" w14:textId="77777777" w:rsidR="000E7D12" w:rsidRPr="00A935CB" w:rsidRDefault="000E7D12" w:rsidP="009F5487">
            <w:pPr>
              <w:rPr>
                <w:rFonts w:ascii="Times New Roman" w:hAnsi="Times New Roman"/>
                <w:sz w:val="24"/>
                <w:lang w:eastAsia="et-EE"/>
              </w:rPr>
            </w:pPr>
          </w:p>
        </w:tc>
        <w:tc>
          <w:tcPr>
            <w:tcW w:w="1640" w:type="dxa"/>
            <w:tcBorders>
              <w:top w:val="nil"/>
              <w:left w:val="nil"/>
              <w:bottom w:val="single" w:sz="4" w:space="0" w:color="auto"/>
              <w:right w:val="single" w:sz="4" w:space="0" w:color="auto"/>
            </w:tcBorders>
            <w:shd w:val="clear" w:color="auto" w:fill="auto"/>
            <w:vAlign w:val="center"/>
            <w:hideMark/>
          </w:tcPr>
          <w:p w14:paraId="6D0CBB20" w14:textId="77777777" w:rsidR="000E7D12" w:rsidRPr="00A935CB" w:rsidRDefault="000E7D12" w:rsidP="009F5487">
            <w:pPr>
              <w:rPr>
                <w:rFonts w:ascii="Times New Roman" w:hAnsi="Times New Roman"/>
                <w:sz w:val="24"/>
                <w:lang w:eastAsia="et-EE"/>
              </w:rPr>
            </w:pPr>
            <w:r w:rsidRPr="00A935CB">
              <w:rPr>
                <w:rFonts w:ascii="Times New Roman" w:hAnsi="Times New Roman"/>
                <w:sz w:val="24"/>
                <w:lang w:eastAsia="et-EE"/>
              </w:rPr>
              <w:t>24+</w:t>
            </w:r>
          </w:p>
        </w:tc>
        <w:tc>
          <w:tcPr>
            <w:tcW w:w="960" w:type="dxa"/>
            <w:tcBorders>
              <w:top w:val="nil"/>
              <w:left w:val="nil"/>
              <w:bottom w:val="single" w:sz="4" w:space="0" w:color="auto"/>
              <w:right w:val="single" w:sz="4" w:space="0" w:color="auto"/>
            </w:tcBorders>
            <w:shd w:val="clear" w:color="auto" w:fill="auto"/>
            <w:noWrap/>
            <w:vAlign w:val="center"/>
            <w:hideMark/>
          </w:tcPr>
          <w:p w14:paraId="1C73A8B2"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0,66</w:t>
            </w:r>
          </w:p>
        </w:tc>
        <w:tc>
          <w:tcPr>
            <w:tcW w:w="960" w:type="dxa"/>
            <w:tcBorders>
              <w:top w:val="nil"/>
              <w:left w:val="nil"/>
              <w:bottom w:val="single" w:sz="4" w:space="0" w:color="auto"/>
              <w:right w:val="single" w:sz="4" w:space="0" w:color="auto"/>
            </w:tcBorders>
            <w:shd w:val="clear" w:color="auto" w:fill="auto"/>
            <w:noWrap/>
            <w:vAlign w:val="center"/>
            <w:hideMark/>
          </w:tcPr>
          <w:p w14:paraId="1C1B8810"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0,66</w:t>
            </w:r>
          </w:p>
        </w:tc>
        <w:tc>
          <w:tcPr>
            <w:tcW w:w="960" w:type="dxa"/>
            <w:tcBorders>
              <w:top w:val="nil"/>
              <w:left w:val="nil"/>
              <w:bottom w:val="single" w:sz="4" w:space="0" w:color="auto"/>
              <w:right w:val="single" w:sz="4" w:space="0" w:color="auto"/>
            </w:tcBorders>
            <w:shd w:val="clear" w:color="auto" w:fill="auto"/>
            <w:noWrap/>
            <w:vAlign w:val="center"/>
            <w:hideMark/>
          </w:tcPr>
          <w:p w14:paraId="673F87A8"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0,67</w:t>
            </w:r>
          </w:p>
        </w:tc>
      </w:tr>
      <w:tr w:rsidR="000E7D12" w:rsidRPr="00A935CB" w14:paraId="564008F0" w14:textId="77777777" w:rsidTr="009F5487">
        <w:trPr>
          <w:trHeight w:val="360"/>
        </w:trPr>
        <w:tc>
          <w:tcPr>
            <w:tcW w:w="4680" w:type="dxa"/>
            <w:vMerge/>
            <w:tcBorders>
              <w:top w:val="nil"/>
              <w:left w:val="single" w:sz="4" w:space="0" w:color="auto"/>
              <w:bottom w:val="single" w:sz="4" w:space="0" w:color="auto"/>
              <w:right w:val="single" w:sz="4" w:space="0" w:color="auto"/>
            </w:tcBorders>
            <w:vAlign w:val="center"/>
            <w:hideMark/>
          </w:tcPr>
          <w:p w14:paraId="4EBBDAAE" w14:textId="77777777" w:rsidR="000E7D12" w:rsidRPr="00A935CB" w:rsidRDefault="000E7D12" w:rsidP="009F5487">
            <w:pPr>
              <w:rPr>
                <w:rFonts w:ascii="Times New Roman" w:hAnsi="Times New Roman"/>
                <w:sz w:val="24"/>
                <w:lang w:eastAsia="et-EE"/>
              </w:rPr>
            </w:pPr>
          </w:p>
        </w:tc>
        <w:tc>
          <w:tcPr>
            <w:tcW w:w="1640" w:type="dxa"/>
            <w:tcBorders>
              <w:top w:val="nil"/>
              <w:left w:val="nil"/>
              <w:bottom w:val="single" w:sz="4" w:space="0" w:color="auto"/>
              <w:right w:val="single" w:sz="4" w:space="0" w:color="auto"/>
            </w:tcBorders>
            <w:shd w:val="clear" w:color="auto" w:fill="auto"/>
            <w:vAlign w:val="center"/>
            <w:hideMark/>
          </w:tcPr>
          <w:p w14:paraId="17C13349" w14:textId="77777777" w:rsidR="000E7D12" w:rsidRPr="00A935CB" w:rsidRDefault="000E7D12" w:rsidP="009F5487">
            <w:pPr>
              <w:rPr>
                <w:rFonts w:ascii="Times New Roman" w:hAnsi="Times New Roman"/>
                <w:sz w:val="24"/>
                <w:lang w:eastAsia="et-EE"/>
              </w:rPr>
            </w:pPr>
            <w:r w:rsidRPr="00A935CB">
              <w:rPr>
                <w:rFonts w:ascii="Times New Roman" w:hAnsi="Times New Roman"/>
                <w:sz w:val="24"/>
                <w:lang w:eastAsia="et-EE"/>
              </w:rPr>
              <w:t>Kokku</w:t>
            </w:r>
          </w:p>
        </w:tc>
        <w:tc>
          <w:tcPr>
            <w:tcW w:w="960" w:type="dxa"/>
            <w:tcBorders>
              <w:top w:val="nil"/>
              <w:left w:val="nil"/>
              <w:bottom w:val="single" w:sz="4" w:space="0" w:color="auto"/>
              <w:right w:val="single" w:sz="4" w:space="0" w:color="auto"/>
            </w:tcBorders>
            <w:shd w:val="clear" w:color="auto" w:fill="auto"/>
            <w:noWrap/>
            <w:vAlign w:val="center"/>
            <w:hideMark/>
          </w:tcPr>
          <w:p w14:paraId="69D92479"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25,69</w:t>
            </w:r>
          </w:p>
        </w:tc>
        <w:tc>
          <w:tcPr>
            <w:tcW w:w="960" w:type="dxa"/>
            <w:tcBorders>
              <w:top w:val="nil"/>
              <w:left w:val="nil"/>
              <w:bottom w:val="single" w:sz="4" w:space="0" w:color="auto"/>
              <w:right w:val="single" w:sz="4" w:space="0" w:color="auto"/>
            </w:tcBorders>
            <w:shd w:val="clear" w:color="auto" w:fill="auto"/>
            <w:noWrap/>
            <w:vAlign w:val="center"/>
            <w:hideMark/>
          </w:tcPr>
          <w:p w14:paraId="4A59358F" w14:textId="65917B60"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2</w:t>
            </w:r>
            <w:r w:rsidR="00B135F2" w:rsidRPr="00A935CB">
              <w:rPr>
                <w:rFonts w:ascii="Times New Roman" w:hAnsi="Times New Roman"/>
                <w:sz w:val="24"/>
                <w:lang w:eastAsia="et-EE"/>
              </w:rPr>
              <w:t>7</w:t>
            </w:r>
            <w:r w:rsidRPr="00A935CB">
              <w:rPr>
                <w:rFonts w:ascii="Times New Roman" w:hAnsi="Times New Roman"/>
                <w:sz w:val="24"/>
                <w:lang w:eastAsia="et-EE"/>
              </w:rPr>
              <w:t>,</w:t>
            </w:r>
            <w:r w:rsidR="0041743E" w:rsidRPr="00A935CB">
              <w:rPr>
                <w:rFonts w:ascii="Times New Roman" w:hAnsi="Times New Roman"/>
                <w:sz w:val="24"/>
                <w:lang w:eastAsia="et-EE"/>
              </w:rPr>
              <w:t>92</w:t>
            </w:r>
          </w:p>
        </w:tc>
        <w:tc>
          <w:tcPr>
            <w:tcW w:w="960" w:type="dxa"/>
            <w:tcBorders>
              <w:top w:val="nil"/>
              <w:left w:val="nil"/>
              <w:bottom w:val="single" w:sz="4" w:space="0" w:color="auto"/>
              <w:right w:val="single" w:sz="4" w:space="0" w:color="auto"/>
            </w:tcBorders>
            <w:shd w:val="clear" w:color="auto" w:fill="auto"/>
            <w:noWrap/>
            <w:vAlign w:val="center"/>
            <w:hideMark/>
          </w:tcPr>
          <w:p w14:paraId="5B68959A" w14:textId="6923845B"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28,</w:t>
            </w:r>
            <w:r w:rsidR="0041743E" w:rsidRPr="00A935CB">
              <w:rPr>
                <w:rFonts w:ascii="Times New Roman" w:hAnsi="Times New Roman"/>
                <w:sz w:val="24"/>
                <w:lang w:eastAsia="et-EE"/>
              </w:rPr>
              <w:t>27</w:t>
            </w:r>
          </w:p>
        </w:tc>
      </w:tr>
      <w:tr w:rsidR="000E7D12" w:rsidRPr="00A935CB" w14:paraId="017E8E09" w14:textId="77777777" w:rsidTr="009F5487">
        <w:trPr>
          <w:trHeight w:val="360"/>
        </w:trPr>
        <w:tc>
          <w:tcPr>
            <w:tcW w:w="4680" w:type="dxa"/>
            <w:vMerge w:val="restart"/>
            <w:tcBorders>
              <w:top w:val="nil"/>
              <w:left w:val="single" w:sz="4" w:space="0" w:color="auto"/>
              <w:bottom w:val="single" w:sz="4" w:space="0" w:color="auto"/>
              <w:right w:val="single" w:sz="4" w:space="0" w:color="auto"/>
            </w:tcBorders>
            <w:shd w:val="clear" w:color="auto" w:fill="auto"/>
            <w:noWrap/>
            <w:hideMark/>
          </w:tcPr>
          <w:p w14:paraId="71A3D0C7" w14:textId="77777777" w:rsidR="000E7D12" w:rsidRPr="00A935CB" w:rsidRDefault="000E7D12" w:rsidP="009F5487">
            <w:pPr>
              <w:rPr>
                <w:rFonts w:ascii="Times New Roman" w:hAnsi="Times New Roman"/>
                <w:sz w:val="24"/>
                <w:lang w:eastAsia="et-EE"/>
              </w:rPr>
            </w:pPr>
            <w:r w:rsidRPr="00A935CB">
              <w:rPr>
                <w:rFonts w:ascii="Times New Roman" w:hAnsi="Times New Roman"/>
                <w:sz w:val="24"/>
                <w:lang w:eastAsia="et-EE"/>
              </w:rPr>
              <w:t>Vahe (täiendav riigieelarve kulude prognoos)</w:t>
            </w:r>
          </w:p>
        </w:tc>
        <w:tc>
          <w:tcPr>
            <w:tcW w:w="1640" w:type="dxa"/>
            <w:tcBorders>
              <w:top w:val="nil"/>
              <w:left w:val="nil"/>
              <w:bottom w:val="single" w:sz="4" w:space="0" w:color="auto"/>
              <w:right w:val="single" w:sz="4" w:space="0" w:color="auto"/>
            </w:tcBorders>
            <w:shd w:val="clear" w:color="auto" w:fill="auto"/>
            <w:vAlign w:val="center"/>
            <w:hideMark/>
          </w:tcPr>
          <w:p w14:paraId="348D4A38" w14:textId="59270856" w:rsidR="000E7D12" w:rsidRPr="00A935CB" w:rsidRDefault="000E7D12" w:rsidP="009F5487">
            <w:pPr>
              <w:rPr>
                <w:rFonts w:ascii="Times New Roman" w:hAnsi="Times New Roman"/>
                <w:sz w:val="24"/>
                <w:lang w:eastAsia="et-EE"/>
              </w:rPr>
            </w:pPr>
            <w:r w:rsidRPr="00A935CB">
              <w:rPr>
                <w:rFonts w:ascii="Times New Roman" w:hAnsi="Times New Roman"/>
                <w:sz w:val="24"/>
                <w:lang w:eastAsia="et-EE"/>
              </w:rPr>
              <w:t>0–23</w:t>
            </w:r>
          </w:p>
        </w:tc>
        <w:tc>
          <w:tcPr>
            <w:tcW w:w="960" w:type="dxa"/>
            <w:tcBorders>
              <w:top w:val="nil"/>
              <w:left w:val="nil"/>
              <w:bottom w:val="single" w:sz="4" w:space="0" w:color="auto"/>
              <w:right w:val="single" w:sz="4" w:space="0" w:color="auto"/>
            </w:tcBorders>
            <w:shd w:val="clear" w:color="auto" w:fill="auto"/>
            <w:noWrap/>
            <w:vAlign w:val="center"/>
            <w:hideMark/>
          </w:tcPr>
          <w:p w14:paraId="2B651DC9"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0,68</w:t>
            </w:r>
          </w:p>
        </w:tc>
        <w:tc>
          <w:tcPr>
            <w:tcW w:w="960" w:type="dxa"/>
            <w:tcBorders>
              <w:top w:val="nil"/>
              <w:left w:val="nil"/>
              <w:bottom w:val="single" w:sz="4" w:space="0" w:color="auto"/>
              <w:right w:val="single" w:sz="4" w:space="0" w:color="auto"/>
            </w:tcBorders>
            <w:shd w:val="clear" w:color="auto" w:fill="auto"/>
            <w:noWrap/>
            <w:vAlign w:val="center"/>
            <w:hideMark/>
          </w:tcPr>
          <w:p w14:paraId="613480E2"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1,76</w:t>
            </w:r>
          </w:p>
        </w:tc>
        <w:tc>
          <w:tcPr>
            <w:tcW w:w="960" w:type="dxa"/>
            <w:tcBorders>
              <w:top w:val="nil"/>
              <w:left w:val="nil"/>
              <w:bottom w:val="single" w:sz="4" w:space="0" w:color="auto"/>
              <w:right w:val="single" w:sz="4" w:space="0" w:color="auto"/>
            </w:tcBorders>
            <w:shd w:val="clear" w:color="auto" w:fill="auto"/>
            <w:noWrap/>
            <w:vAlign w:val="center"/>
            <w:hideMark/>
          </w:tcPr>
          <w:p w14:paraId="36414847"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1,01</w:t>
            </w:r>
          </w:p>
        </w:tc>
      </w:tr>
      <w:tr w:rsidR="000E7D12" w:rsidRPr="00A935CB" w14:paraId="664EA3A3" w14:textId="77777777" w:rsidTr="009F5487">
        <w:trPr>
          <w:trHeight w:val="360"/>
        </w:trPr>
        <w:tc>
          <w:tcPr>
            <w:tcW w:w="4680" w:type="dxa"/>
            <w:vMerge/>
            <w:tcBorders>
              <w:top w:val="nil"/>
              <w:left w:val="single" w:sz="4" w:space="0" w:color="auto"/>
              <w:bottom w:val="single" w:sz="4" w:space="0" w:color="auto"/>
              <w:right w:val="single" w:sz="4" w:space="0" w:color="auto"/>
            </w:tcBorders>
            <w:vAlign w:val="center"/>
            <w:hideMark/>
          </w:tcPr>
          <w:p w14:paraId="6F1B9242" w14:textId="77777777" w:rsidR="000E7D12" w:rsidRPr="00A935CB" w:rsidRDefault="000E7D12" w:rsidP="009F5487">
            <w:pPr>
              <w:rPr>
                <w:rFonts w:ascii="Times New Roman" w:hAnsi="Times New Roman"/>
                <w:sz w:val="24"/>
                <w:lang w:eastAsia="et-EE"/>
              </w:rPr>
            </w:pPr>
          </w:p>
        </w:tc>
        <w:tc>
          <w:tcPr>
            <w:tcW w:w="1640" w:type="dxa"/>
            <w:tcBorders>
              <w:top w:val="nil"/>
              <w:left w:val="nil"/>
              <w:bottom w:val="single" w:sz="4" w:space="0" w:color="auto"/>
              <w:right w:val="single" w:sz="4" w:space="0" w:color="auto"/>
            </w:tcBorders>
            <w:shd w:val="clear" w:color="auto" w:fill="auto"/>
            <w:vAlign w:val="center"/>
            <w:hideMark/>
          </w:tcPr>
          <w:p w14:paraId="0FC6E784" w14:textId="77777777" w:rsidR="000E7D12" w:rsidRPr="00A935CB" w:rsidRDefault="000E7D12" w:rsidP="009F5487">
            <w:pPr>
              <w:rPr>
                <w:rFonts w:ascii="Times New Roman" w:hAnsi="Times New Roman"/>
                <w:sz w:val="24"/>
                <w:lang w:eastAsia="et-EE"/>
              </w:rPr>
            </w:pPr>
            <w:r w:rsidRPr="00A935CB">
              <w:rPr>
                <w:rFonts w:ascii="Times New Roman" w:hAnsi="Times New Roman"/>
                <w:sz w:val="24"/>
                <w:lang w:eastAsia="et-EE"/>
              </w:rPr>
              <w:t>24+</w:t>
            </w:r>
          </w:p>
        </w:tc>
        <w:tc>
          <w:tcPr>
            <w:tcW w:w="960" w:type="dxa"/>
            <w:tcBorders>
              <w:top w:val="nil"/>
              <w:left w:val="nil"/>
              <w:bottom w:val="single" w:sz="4" w:space="0" w:color="auto"/>
              <w:right w:val="single" w:sz="4" w:space="0" w:color="auto"/>
            </w:tcBorders>
            <w:shd w:val="clear" w:color="auto" w:fill="auto"/>
            <w:noWrap/>
            <w:vAlign w:val="center"/>
            <w:hideMark/>
          </w:tcPr>
          <w:p w14:paraId="5CAC636E"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-0,03</w:t>
            </w:r>
          </w:p>
        </w:tc>
        <w:tc>
          <w:tcPr>
            <w:tcW w:w="960" w:type="dxa"/>
            <w:tcBorders>
              <w:top w:val="nil"/>
              <w:left w:val="nil"/>
              <w:bottom w:val="single" w:sz="4" w:space="0" w:color="auto"/>
              <w:right w:val="single" w:sz="4" w:space="0" w:color="auto"/>
            </w:tcBorders>
            <w:shd w:val="clear" w:color="auto" w:fill="auto"/>
            <w:noWrap/>
            <w:vAlign w:val="center"/>
            <w:hideMark/>
          </w:tcPr>
          <w:p w14:paraId="5C6F60CE"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-0,05</w:t>
            </w:r>
          </w:p>
        </w:tc>
        <w:tc>
          <w:tcPr>
            <w:tcW w:w="960" w:type="dxa"/>
            <w:tcBorders>
              <w:top w:val="nil"/>
              <w:left w:val="nil"/>
              <w:bottom w:val="single" w:sz="4" w:space="0" w:color="auto"/>
              <w:right w:val="single" w:sz="4" w:space="0" w:color="auto"/>
            </w:tcBorders>
            <w:shd w:val="clear" w:color="auto" w:fill="auto"/>
            <w:noWrap/>
            <w:vAlign w:val="center"/>
            <w:hideMark/>
          </w:tcPr>
          <w:p w14:paraId="37E1A39E"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-0,07</w:t>
            </w:r>
          </w:p>
        </w:tc>
      </w:tr>
      <w:tr w:rsidR="000E7D12" w:rsidRPr="00A935CB" w14:paraId="705301DB" w14:textId="77777777" w:rsidTr="009F5487">
        <w:trPr>
          <w:trHeight w:val="360"/>
        </w:trPr>
        <w:tc>
          <w:tcPr>
            <w:tcW w:w="4680" w:type="dxa"/>
            <w:vMerge/>
            <w:tcBorders>
              <w:top w:val="nil"/>
              <w:left w:val="single" w:sz="4" w:space="0" w:color="auto"/>
              <w:bottom w:val="single" w:sz="4" w:space="0" w:color="auto"/>
              <w:right w:val="single" w:sz="4" w:space="0" w:color="auto"/>
            </w:tcBorders>
            <w:vAlign w:val="center"/>
            <w:hideMark/>
          </w:tcPr>
          <w:p w14:paraId="71E889BD" w14:textId="77777777" w:rsidR="000E7D12" w:rsidRPr="00A935CB" w:rsidRDefault="000E7D12" w:rsidP="009F5487">
            <w:pPr>
              <w:rPr>
                <w:rFonts w:ascii="Times New Roman" w:hAnsi="Times New Roman"/>
                <w:sz w:val="24"/>
                <w:lang w:eastAsia="et-EE"/>
              </w:rPr>
            </w:pPr>
          </w:p>
        </w:tc>
        <w:tc>
          <w:tcPr>
            <w:tcW w:w="1640" w:type="dxa"/>
            <w:tcBorders>
              <w:top w:val="nil"/>
              <w:left w:val="nil"/>
              <w:bottom w:val="single" w:sz="4" w:space="0" w:color="auto"/>
              <w:right w:val="single" w:sz="4" w:space="0" w:color="auto"/>
            </w:tcBorders>
            <w:shd w:val="clear" w:color="auto" w:fill="auto"/>
            <w:vAlign w:val="center"/>
            <w:hideMark/>
          </w:tcPr>
          <w:p w14:paraId="00F91C96" w14:textId="77777777" w:rsidR="000E7D12" w:rsidRPr="00A935CB" w:rsidRDefault="000E7D12" w:rsidP="009F5487">
            <w:pPr>
              <w:rPr>
                <w:rFonts w:ascii="Times New Roman" w:hAnsi="Times New Roman"/>
                <w:sz w:val="24"/>
                <w:lang w:eastAsia="et-EE"/>
              </w:rPr>
            </w:pPr>
            <w:r w:rsidRPr="00A935CB">
              <w:rPr>
                <w:rFonts w:ascii="Times New Roman" w:hAnsi="Times New Roman"/>
                <w:sz w:val="24"/>
                <w:lang w:eastAsia="et-EE"/>
              </w:rPr>
              <w:t>Kokku</w:t>
            </w:r>
          </w:p>
        </w:tc>
        <w:tc>
          <w:tcPr>
            <w:tcW w:w="960" w:type="dxa"/>
            <w:tcBorders>
              <w:top w:val="nil"/>
              <w:left w:val="nil"/>
              <w:bottom w:val="single" w:sz="4" w:space="0" w:color="auto"/>
              <w:right w:val="single" w:sz="4" w:space="0" w:color="auto"/>
            </w:tcBorders>
            <w:shd w:val="clear" w:color="auto" w:fill="auto"/>
            <w:noWrap/>
            <w:vAlign w:val="center"/>
            <w:hideMark/>
          </w:tcPr>
          <w:p w14:paraId="6FCA62F5"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0,65</w:t>
            </w:r>
          </w:p>
        </w:tc>
        <w:tc>
          <w:tcPr>
            <w:tcW w:w="960" w:type="dxa"/>
            <w:tcBorders>
              <w:top w:val="nil"/>
              <w:left w:val="nil"/>
              <w:bottom w:val="single" w:sz="4" w:space="0" w:color="auto"/>
              <w:right w:val="single" w:sz="4" w:space="0" w:color="auto"/>
            </w:tcBorders>
            <w:shd w:val="clear" w:color="auto" w:fill="auto"/>
            <w:noWrap/>
            <w:vAlign w:val="center"/>
            <w:hideMark/>
          </w:tcPr>
          <w:p w14:paraId="4243413F" w14:textId="77777777"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1,71</w:t>
            </w:r>
          </w:p>
        </w:tc>
        <w:tc>
          <w:tcPr>
            <w:tcW w:w="960" w:type="dxa"/>
            <w:tcBorders>
              <w:top w:val="nil"/>
              <w:left w:val="nil"/>
              <w:bottom w:val="single" w:sz="4" w:space="0" w:color="auto"/>
              <w:right w:val="single" w:sz="4" w:space="0" w:color="auto"/>
            </w:tcBorders>
            <w:shd w:val="clear" w:color="auto" w:fill="auto"/>
            <w:noWrap/>
            <w:vAlign w:val="center"/>
            <w:hideMark/>
          </w:tcPr>
          <w:p w14:paraId="292AF703" w14:textId="270AF102" w:rsidR="000E7D12" w:rsidRPr="00A935CB" w:rsidRDefault="000E7D12" w:rsidP="009F5487">
            <w:pPr>
              <w:jc w:val="right"/>
              <w:rPr>
                <w:rFonts w:ascii="Times New Roman" w:hAnsi="Times New Roman"/>
                <w:sz w:val="24"/>
                <w:lang w:eastAsia="et-EE"/>
              </w:rPr>
            </w:pPr>
            <w:r w:rsidRPr="00A935CB">
              <w:rPr>
                <w:rFonts w:ascii="Times New Roman" w:hAnsi="Times New Roman"/>
                <w:sz w:val="24"/>
                <w:lang w:eastAsia="et-EE"/>
              </w:rPr>
              <w:t>0,9</w:t>
            </w:r>
            <w:r w:rsidR="0041743E" w:rsidRPr="00A935CB">
              <w:rPr>
                <w:rFonts w:ascii="Times New Roman" w:hAnsi="Times New Roman"/>
                <w:sz w:val="24"/>
                <w:lang w:eastAsia="et-EE"/>
              </w:rPr>
              <w:t>4</w:t>
            </w:r>
          </w:p>
        </w:tc>
      </w:tr>
    </w:tbl>
    <w:p w14:paraId="3B7B319C" w14:textId="37CE6FE3" w:rsidR="000E7D12" w:rsidRPr="0046519E" w:rsidRDefault="00310A0B" w:rsidP="000E7D12">
      <w:pPr>
        <w:rPr>
          <w:rFonts w:ascii="Times New Roman" w:hAnsi="Times New Roman"/>
          <w:i/>
          <w:sz w:val="20"/>
          <w:szCs w:val="20"/>
        </w:rPr>
      </w:pPr>
      <w:r w:rsidRPr="0046519E">
        <w:rPr>
          <w:rFonts w:ascii="Times New Roman" w:hAnsi="Times New Roman"/>
          <w:i/>
          <w:sz w:val="20"/>
          <w:szCs w:val="20"/>
        </w:rPr>
        <w:t>Allikas: Sotsiaalkindlustusameti prognoos, Rahandusministeeriumi 2024. aasta kevadine majandusprognoos, Sotsiaalministeeriumi arvutused</w:t>
      </w:r>
    </w:p>
    <w:p w14:paraId="43C95119" w14:textId="77777777" w:rsidR="00310A0B" w:rsidRPr="00A935CB" w:rsidRDefault="00310A0B" w:rsidP="000E7D12">
      <w:pPr>
        <w:rPr>
          <w:rFonts w:ascii="Times New Roman" w:hAnsi="Times New Roman"/>
          <w:sz w:val="24"/>
        </w:rPr>
      </w:pPr>
    </w:p>
    <w:p w14:paraId="5670CF01" w14:textId="1C30E1C1" w:rsidR="000E7D12" w:rsidRPr="00A935CB" w:rsidRDefault="00116903" w:rsidP="000E7D12">
      <w:pPr>
        <w:rPr>
          <w:rFonts w:ascii="Times New Roman" w:hAnsi="Times New Roman"/>
          <w:sz w:val="24"/>
        </w:rPr>
      </w:pPr>
      <w:r w:rsidRPr="00A935CB">
        <w:rPr>
          <w:rFonts w:ascii="Times New Roman" w:hAnsi="Times New Roman"/>
          <w:sz w:val="24"/>
        </w:rPr>
        <w:t>A</w:t>
      </w:r>
      <w:r w:rsidR="000E7D12" w:rsidRPr="00A935CB">
        <w:rPr>
          <w:rFonts w:ascii="Times New Roman" w:hAnsi="Times New Roman"/>
          <w:sz w:val="24"/>
        </w:rPr>
        <w:t xml:space="preserve">lla 24-aastaste noorte vanuserühmal </w:t>
      </w:r>
      <w:r w:rsidRPr="00A935CB">
        <w:rPr>
          <w:rFonts w:ascii="Times New Roman" w:hAnsi="Times New Roman"/>
          <w:sz w:val="24"/>
        </w:rPr>
        <w:t xml:space="preserve">tekib </w:t>
      </w:r>
      <w:r w:rsidR="000E7D12" w:rsidRPr="00A935CB">
        <w:rPr>
          <w:rFonts w:ascii="Times New Roman" w:hAnsi="Times New Roman"/>
          <w:sz w:val="24"/>
        </w:rPr>
        <w:t>kolmel üleminekuperioodi aastal täiendavate rahaliste vahendite lisavajadus 2026. aastal 0,6</w:t>
      </w:r>
      <w:r w:rsidRPr="00A935CB">
        <w:rPr>
          <w:rFonts w:ascii="Times New Roman" w:hAnsi="Times New Roman"/>
          <w:sz w:val="24"/>
        </w:rPr>
        <w:t>8</w:t>
      </w:r>
      <w:r w:rsidR="000E7D12" w:rsidRPr="00A935CB">
        <w:rPr>
          <w:rFonts w:ascii="Times New Roman" w:hAnsi="Times New Roman"/>
          <w:sz w:val="24"/>
        </w:rPr>
        <w:t xml:space="preserve"> miljonit eurot, 2027. aastal 1,7</w:t>
      </w:r>
      <w:r w:rsidRPr="00A935CB">
        <w:rPr>
          <w:rFonts w:ascii="Times New Roman" w:hAnsi="Times New Roman"/>
          <w:sz w:val="24"/>
        </w:rPr>
        <w:t>6</w:t>
      </w:r>
      <w:r w:rsidR="000E7D12" w:rsidRPr="00A935CB">
        <w:rPr>
          <w:rFonts w:ascii="Times New Roman" w:hAnsi="Times New Roman"/>
          <w:sz w:val="24"/>
        </w:rPr>
        <w:t xml:space="preserve"> miljonit eurot ja 2028. aastal </w:t>
      </w:r>
      <w:r w:rsidR="00427174" w:rsidRPr="00A935CB">
        <w:rPr>
          <w:rFonts w:ascii="Times New Roman" w:hAnsi="Times New Roman"/>
          <w:sz w:val="24"/>
        </w:rPr>
        <w:t>1</w:t>
      </w:r>
      <w:r w:rsidR="000E7D12" w:rsidRPr="00A935CB">
        <w:rPr>
          <w:rFonts w:ascii="Times New Roman" w:hAnsi="Times New Roman"/>
          <w:sz w:val="24"/>
        </w:rPr>
        <w:t>,</w:t>
      </w:r>
      <w:r w:rsidR="00427174" w:rsidRPr="00A935CB">
        <w:rPr>
          <w:rFonts w:ascii="Times New Roman" w:hAnsi="Times New Roman"/>
          <w:sz w:val="24"/>
        </w:rPr>
        <w:t>01</w:t>
      </w:r>
      <w:r w:rsidR="000E7D12" w:rsidRPr="00A935CB">
        <w:rPr>
          <w:rFonts w:ascii="Times New Roman" w:hAnsi="Times New Roman"/>
          <w:sz w:val="24"/>
        </w:rPr>
        <w:t xml:space="preserve"> miljonit eurot. </w:t>
      </w:r>
    </w:p>
    <w:p w14:paraId="40C24780" w14:textId="77777777" w:rsidR="000E7D12" w:rsidRPr="00A935CB" w:rsidRDefault="000E7D12" w:rsidP="000E7D12">
      <w:pPr>
        <w:rPr>
          <w:rFonts w:ascii="Times New Roman" w:hAnsi="Times New Roman"/>
          <w:sz w:val="24"/>
        </w:rPr>
      </w:pPr>
    </w:p>
    <w:p w14:paraId="783DC480" w14:textId="200B71A9" w:rsidR="000E7D12" w:rsidRDefault="000E7D12" w:rsidP="000E7D12">
      <w:pPr>
        <w:rPr>
          <w:rFonts w:ascii="Times New Roman" w:hAnsi="Times New Roman"/>
          <w:sz w:val="24"/>
        </w:rPr>
      </w:pPr>
      <w:r w:rsidRPr="00A935CB">
        <w:rPr>
          <w:rFonts w:ascii="Times New Roman" w:hAnsi="Times New Roman"/>
          <w:sz w:val="24"/>
        </w:rPr>
        <w:t xml:space="preserve">24-aastaste ja vanemate toitjakaotuspensioni saajate prognoositud kulu muutub vähesel määral, kuna </w:t>
      </w:r>
      <w:r w:rsidR="00421BD3" w:rsidRPr="00A935CB">
        <w:rPr>
          <w:rFonts w:ascii="Times New Roman" w:hAnsi="Times New Roman"/>
          <w:sz w:val="24"/>
        </w:rPr>
        <w:t>uusi määramisi sellele sihtrühmale ei tehta. Ainsa siht</w:t>
      </w:r>
      <w:r w:rsidR="002A742E" w:rsidRPr="00A935CB">
        <w:rPr>
          <w:rFonts w:ascii="Times New Roman" w:hAnsi="Times New Roman"/>
          <w:sz w:val="24"/>
        </w:rPr>
        <w:t>rühmana</w:t>
      </w:r>
      <w:r w:rsidRPr="00A935CB">
        <w:rPr>
          <w:rFonts w:ascii="Times New Roman" w:hAnsi="Times New Roman"/>
          <w:sz w:val="24"/>
        </w:rPr>
        <w:t xml:space="preserve"> liiguvad toitjakaotuspensioni saajate hulgast välja lapseootel mittetöötavad </w:t>
      </w:r>
      <w:r w:rsidR="00421BD3" w:rsidRPr="00A935CB">
        <w:rPr>
          <w:rFonts w:ascii="Times New Roman" w:hAnsi="Times New Roman"/>
          <w:sz w:val="24"/>
        </w:rPr>
        <w:t>naised, kelle sündiva lapse teine vanem on surnud. Neile</w:t>
      </w:r>
      <w:r w:rsidRPr="00A935CB">
        <w:rPr>
          <w:rFonts w:ascii="Times New Roman" w:hAnsi="Times New Roman"/>
          <w:sz w:val="24"/>
        </w:rPr>
        <w:t xml:space="preserve"> hakatakse maksma edaspidi ema vanemahüvitist 70 päeva enne lapse eeldatavat sünniaega</w:t>
      </w:r>
      <w:r w:rsidR="00421BD3" w:rsidRPr="00A935CB">
        <w:rPr>
          <w:rFonts w:ascii="Times New Roman" w:hAnsi="Times New Roman"/>
          <w:sz w:val="24"/>
        </w:rPr>
        <w:t>, mis tähendab ühte kuud rohkem võrreldes teiste mittetöötavate rasedatega. Keskeltläbi kahele naisele aastas kaetakse üks kuu vanemahüvitist vanemahüvitise määras, mis toob aastateks 2026</w:t>
      </w:r>
      <w:r w:rsidR="002A742E" w:rsidRPr="00A935CB">
        <w:rPr>
          <w:rFonts w:ascii="Times New Roman" w:hAnsi="Times New Roman"/>
          <w:sz w:val="24"/>
        </w:rPr>
        <w:t>–</w:t>
      </w:r>
      <w:r w:rsidR="00421BD3" w:rsidRPr="00A935CB">
        <w:rPr>
          <w:rFonts w:ascii="Times New Roman" w:hAnsi="Times New Roman"/>
          <w:sz w:val="24"/>
        </w:rPr>
        <w:t>2028 kaasa riigieelarve kulu 5700 eurot. See</w:t>
      </w:r>
      <w:r w:rsidRPr="00A935CB">
        <w:rPr>
          <w:rFonts w:ascii="Times New Roman" w:hAnsi="Times New Roman"/>
          <w:sz w:val="24"/>
        </w:rPr>
        <w:t xml:space="preserve"> kaetakse riigieelarve muudest vahenditest sarnaselt toitjakaotustoetusega.</w:t>
      </w:r>
    </w:p>
    <w:p w14:paraId="01C11F7F" w14:textId="77777777" w:rsidR="00463071" w:rsidRPr="00A935CB" w:rsidRDefault="00463071" w:rsidP="000E7D12">
      <w:pPr>
        <w:rPr>
          <w:rFonts w:ascii="Times New Roman" w:hAnsi="Times New Roman"/>
          <w:sz w:val="24"/>
        </w:rPr>
      </w:pPr>
    </w:p>
    <w:p w14:paraId="12DCAD57" w14:textId="4F09F25C" w:rsidR="001339A9" w:rsidRPr="004323BC" w:rsidRDefault="001339A9" w:rsidP="0045349F">
      <w:pPr>
        <w:pStyle w:val="Loendilik"/>
        <w:numPr>
          <w:ilvl w:val="0"/>
          <w:numId w:val="20"/>
        </w:numPr>
        <w:ind w:left="284" w:hanging="284"/>
        <w:rPr>
          <w:rFonts w:ascii="Times New Roman" w:hAnsi="Times New Roman"/>
          <w:b/>
          <w:sz w:val="24"/>
        </w:rPr>
      </w:pPr>
      <w:r w:rsidRPr="004323BC">
        <w:rPr>
          <w:rFonts w:ascii="Times New Roman" w:hAnsi="Times New Roman"/>
          <w:b/>
          <w:sz w:val="24"/>
        </w:rPr>
        <w:t>Rakendusaktid</w:t>
      </w:r>
    </w:p>
    <w:p w14:paraId="0CA98293" w14:textId="77777777" w:rsidR="00E920FD" w:rsidRDefault="00E920FD" w:rsidP="00E920FD">
      <w:pPr>
        <w:rPr>
          <w:rFonts w:ascii="Times New Roman" w:hAnsi="Times New Roman"/>
          <w:sz w:val="24"/>
          <w:lang w:eastAsia="et-EE"/>
        </w:rPr>
      </w:pPr>
    </w:p>
    <w:p w14:paraId="05D5977A" w14:textId="12DEE951" w:rsidR="00E920FD" w:rsidRDefault="00BF26F8" w:rsidP="00E920FD">
      <w:pPr>
        <w:rPr>
          <w:rFonts w:ascii="Times New Roman" w:hAnsi="Times New Roman"/>
          <w:sz w:val="24"/>
          <w:lang w:eastAsia="et-EE"/>
        </w:rPr>
      </w:pPr>
      <w:commentRangeStart w:id="27"/>
      <w:r w:rsidRPr="00A935CB">
        <w:rPr>
          <w:rFonts w:ascii="Times New Roman" w:hAnsi="Times New Roman"/>
          <w:sz w:val="24"/>
          <w:lang w:eastAsia="et-EE"/>
        </w:rPr>
        <w:t>Muutmist vajavad määrused:</w:t>
      </w:r>
      <w:commentRangeEnd w:id="27"/>
      <w:r w:rsidR="007623DC">
        <w:rPr>
          <w:rStyle w:val="Kommentaariviide"/>
        </w:rPr>
        <w:commentReference w:id="27"/>
      </w:r>
    </w:p>
    <w:p w14:paraId="3268BDA4" w14:textId="77777777" w:rsidR="00E920FD" w:rsidRDefault="00BF26F8" w:rsidP="00E920FD">
      <w:pPr>
        <w:rPr>
          <w:rFonts w:ascii="Times New Roman" w:hAnsi="Times New Roman"/>
          <w:sz w:val="24"/>
          <w:lang w:eastAsia="et-EE"/>
        </w:rPr>
      </w:pPr>
      <w:r w:rsidRPr="00A935CB">
        <w:rPr>
          <w:rFonts w:ascii="Times New Roman" w:hAnsi="Times New Roman"/>
          <w:sz w:val="24"/>
          <w:lang w:eastAsia="et-EE"/>
        </w:rPr>
        <w:t>1) sotsiaalkaitseministri 1. novembri 2016. a määrus nr 59 „Perehüvitiste taotluse andmete loetelu“;</w:t>
      </w:r>
    </w:p>
    <w:p w14:paraId="2673F3F2" w14:textId="77777777" w:rsidR="00E920FD" w:rsidRDefault="00BF26F8" w:rsidP="00E920FD">
      <w:pPr>
        <w:rPr>
          <w:rFonts w:ascii="Times New Roman" w:hAnsi="Times New Roman"/>
          <w:sz w:val="24"/>
          <w:lang w:eastAsia="et-EE"/>
        </w:rPr>
      </w:pPr>
      <w:r w:rsidRPr="00A935CB">
        <w:rPr>
          <w:rFonts w:ascii="Times New Roman" w:hAnsi="Times New Roman"/>
          <w:sz w:val="24"/>
          <w:lang w:eastAsia="et-EE"/>
        </w:rPr>
        <w:t>2) sotsiaalkaitseministri 12. detsembri 2016. a määrus nr 70 „Riikliku pensioni määramise, ümberarvutamise ja maksmise juhend“;</w:t>
      </w:r>
    </w:p>
    <w:p w14:paraId="2805A214" w14:textId="496244D5" w:rsidR="00B42A5A" w:rsidRPr="00A935CB" w:rsidRDefault="00BF26F8" w:rsidP="00E920FD">
      <w:pPr>
        <w:rPr>
          <w:rFonts w:ascii="Times New Roman" w:hAnsi="Times New Roman"/>
          <w:sz w:val="24"/>
          <w:lang w:eastAsia="et-EE"/>
        </w:rPr>
      </w:pPr>
      <w:r w:rsidRPr="00A935CB">
        <w:rPr>
          <w:rFonts w:ascii="Times New Roman" w:hAnsi="Times New Roman"/>
          <w:sz w:val="24"/>
          <w:lang w:eastAsia="et-EE"/>
        </w:rPr>
        <w:t>3) sotsiaalkaitseministri 5. märtsi 2019. a määrus nr 12 „Sotsiaalkaitse infosüsteemi põhimäärus“.</w:t>
      </w:r>
    </w:p>
    <w:p w14:paraId="16D09089" w14:textId="77777777" w:rsidR="00E920FD" w:rsidRDefault="00E920FD" w:rsidP="00E920FD">
      <w:pPr>
        <w:rPr>
          <w:rFonts w:ascii="Times New Roman" w:hAnsi="Times New Roman"/>
          <w:sz w:val="24"/>
        </w:rPr>
      </w:pPr>
    </w:p>
    <w:p w14:paraId="6FB230CF" w14:textId="0DD74722" w:rsidR="002A742E" w:rsidRDefault="002A742E" w:rsidP="00E920FD">
      <w:pPr>
        <w:rPr>
          <w:rFonts w:ascii="Times New Roman" w:hAnsi="Times New Roman"/>
          <w:sz w:val="24"/>
        </w:rPr>
      </w:pPr>
      <w:r w:rsidRPr="00A935CB">
        <w:rPr>
          <w:rFonts w:ascii="Times New Roman" w:hAnsi="Times New Roman"/>
          <w:sz w:val="24"/>
        </w:rPr>
        <w:t>Rakendusaktide kavandid on esitatud seletuskirja lisas 1</w:t>
      </w:r>
      <w:r w:rsidR="00E920FD">
        <w:rPr>
          <w:rFonts w:ascii="Times New Roman" w:hAnsi="Times New Roman"/>
          <w:sz w:val="24"/>
        </w:rPr>
        <w:t>.</w:t>
      </w:r>
    </w:p>
    <w:p w14:paraId="17360129" w14:textId="77777777" w:rsidR="00E920FD" w:rsidRPr="00A935CB" w:rsidRDefault="00E920FD" w:rsidP="00E920FD">
      <w:pPr>
        <w:rPr>
          <w:rFonts w:ascii="Times New Roman" w:hAnsi="Times New Roman"/>
          <w:sz w:val="24"/>
          <w:lang w:eastAsia="et-EE"/>
        </w:rPr>
      </w:pPr>
    </w:p>
    <w:p w14:paraId="0E100404" w14:textId="33B921C4" w:rsidR="00522422" w:rsidRPr="004323BC" w:rsidRDefault="001339A9" w:rsidP="0045349F">
      <w:pPr>
        <w:pStyle w:val="Loendilik"/>
        <w:numPr>
          <w:ilvl w:val="0"/>
          <w:numId w:val="20"/>
        </w:numPr>
        <w:ind w:left="284" w:hanging="284"/>
        <w:rPr>
          <w:rFonts w:ascii="Times New Roman" w:hAnsi="Times New Roman"/>
          <w:b/>
          <w:sz w:val="24"/>
        </w:rPr>
      </w:pPr>
      <w:r w:rsidRPr="004323BC">
        <w:rPr>
          <w:rFonts w:ascii="Times New Roman" w:hAnsi="Times New Roman"/>
          <w:b/>
          <w:sz w:val="24"/>
        </w:rPr>
        <w:t>Seaduse jõustumine</w:t>
      </w:r>
    </w:p>
    <w:p w14:paraId="50417DE9" w14:textId="77777777" w:rsidR="00F71E65" w:rsidRPr="00A935CB" w:rsidRDefault="00F71E65" w:rsidP="00F71E65">
      <w:pPr>
        <w:pStyle w:val="Loendilik"/>
        <w:ind w:left="360"/>
        <w:rPr>
          <w:rFonts w:ascii="Times New Roman" w:hAnsi="Times New Roman"/>
          <w:b/>
          <w:sz w:val="24"/>
        </w:rPr>
      </w:pPr>
    </w:p>
    <w:p w14:paraId="4F1E4E69" w14:textId="4158DD95" w:rsidR="00F71E65" w:rsidRPr="00A935CB" w:rsidRDefault="00F71E65" w:rsidP="00F71E65">
      <w:pPr>
        <w:rPr>
          <w:rFonts w:ascii="Times New Roman" w:hAnsi="Times New Roman"/>
          <w:sz w:val="24"/>
        </w:rPr>
      </w:pPr>
      <w:r w:rsidRPr="00A935CB">
        <w:rPr>
          <w:rFonts w:ascii="Times New Roman" w:hAnsi="Times New Roman"/>
          <w:sz w:val="24"/>
        </w:rPr>
        <w:t xml:space="preserve">Käesolev eelnõu jõustub 2026. aasta 1. oktoobril. Jõustumine 1. oktoobril on seotud õppeaasta alguse ja õppimisandmete liikumisega </w:t>
      </w:r>
      <w:proofErr w:type="spellStart"/>
      <w:r w:rsidRPr="00A935CB">
        <w:rPr>
          <w:rFonts w:ascii="Times New Roman" w:hAnsi="Times New Roman"/>
          <w:sz w:val="24"/>
        </w:rPr>
        <w:t>EHIS-est</w:t>
      </w:r>
      <w:proofErr w:type="spellEnd"/>
      <w:r w:rsidRPr="00A935CB">
        <w:rPr>
          <w:rFonts w:ascii="Times New Roman" w:hAnsi="Times New Roman"/>
          <w:sz w:val="24"/>
        </w:rPr>
        <w:t xml:space="preserve"> SKA-</w:t>
      </w:r>
      <w:proofErr w:type="spellStart"/>
      <w:r w:rsidRPr="00A935CB">
        <w:rPr>
          <w:rFonts w:ascii="Times New Roman" w:hAnsi="Times New Roman"/>
          <w:sz w:val="24"/>
        </w:rPr>
        <w:t>sse</w:t>
      </w:r>
      <w:proofErr w:type="spellEnd"/>
      <w:r w:rsidRPr="00A935CB">
        <w:rPr>
          <w:rFonts w:ascii="Times New Roman" w:hAnsi="Times New Roman"/>
          <w:sz w:val="24"/>
        </w:rPr>
        <w:t xml:space="preserve">. Kuna toitjakaotustoetuse maksmise vanusepiir seonduvalt õppimisega muutub (toitjakaotuspensioni makstakse kuni 18. eluaastani ilma õppimise kohustuseta, toitjakaotustoetust hakatakse maksma kuni 19-aastaseks saamiseni ilma õppimise kohustuseta), on õppimise kohta andmete liikumine toetuse õigeaegseks maksmiseks väga oluline. </w:t>
      </w:r>
    </w:p>
    <w:p w14:paraId="58B2E1DE" w14:textId="77777777" w:rsidR="00F71E65" w:rsidRPr="00A935CB" w:rsidRDefault="00F71E65" w:rsidP="00F71E65">
      <w:pPr>
        <w:rPr>
          <w:rFonts w:ascii="Times New Roman" w:hAnsi="Times New Roman"/>
          <w:sz w:val="24"/>
        </w:rPr>
      </w:pPr>
    </w:p>
    <w:p w14:paraId="618FE5AD" w14:textId="1E137FBE" w:rsidR="00F71E65" w:rsidRPr="00A935CB" w:rsidRDefault="00F71E65" w:rsidP="00F71E65">
      <w:pPr>
        <w:rPr>
          <w:rFonts w:ascii="Times New Roman" w:hAnsi="Times New Roman"/>
          <w:sz w:val="24"/>
        </w:rPr>
      </w:pPr>
      <w:r w:rsidRPr="00A935CB">
        <w:rPr>
          <w:rFonts w:ascii="Times New Roman" w:hAnsi="Times New Roman"/>
          <w:sz w:val="24"/>
        </w:rPr>
        <w:t xml:space="preserve">Seadusega on ette nähtud kuue aasta pikkune üleminekuperiood seoses toetuse maksmise vanusepiiri muutumisega: noored, kes on seaduse jõustumise hetkel 18-aastased ja vanemad, saavad õppimise korral toitjakaotustoetust kuni 24-aastaseks saamiseni. </w:t>
      </w:r>
    </w:p>
    <w:p w14:paraId="686B0A7E" w14:textId="77777777" w:rsidR="00F71E65" w:rsidRPr="00A935CB" w:rsidRDefault="00F71E65" w:rsidP="00F71E65">
      <w:pPr>
        <w:rPr>
          <w:rFonts w:ascii="Times New Roman" w:hAnsi="Times New Roman"/>
          <w:sz w:val="24"/>
        </w:rPr>
      </w:pPr>
    </w:p>
    <w:p w14:paraId="6D7E6C25" w14:textId="35ADDFA4" w:rsidR="00F71E65" w:rsidRPr="00A935CB" w:rsidRDefault="00F71E65" w:rsidP="00F71E65">
      <w:pPr>
        <w:rPr>
          <w:rFonts w:ascii="Times New Roman" w:hAnsi="Times New Roman"/>
          <w:sz w:val="24"/>
        </w:rPr>
      </w:pPr>
      <w:r w:rsidRPr="00A935CB">
        <w:rPr>
          <w:rFonts w:ascii="Times New Roman" w:hAnsi="Times New Roman"/>
          <w:sz w:val="24"/>
        </w:rPr>
        <w:t>Käesoleva eelnõu § 1 punkt 5 jõustub 2027. aasta 1. mail. Nimetatud sättega reguleeritakse toitjakaotustoetuse suuruse arvutamine. Seni reguleerib toetuse maksmist eelnõu § 1 punkt 4, mille kohaselt on toitjakaotustoetuse suuruseks 34</w:t>
      </w:r>
      <w:r w:rsidR="00B53B39" w:rsidRPr="00A935CB">
        <w:rPr>
          <w:rFonts w:ascii="Times New Roman" w:hAnsi="Times New Roman"/>
          <w:sz w:val="24"/>
        </w:rPr>
        <w:t>3</w:t>
      </w:r>
      <w:r w:rsidRPr="00A935CB">
        <w:rPr>
          <w:rFonts w:ascii="Times New Roman" w:hAnsi="Times New Roman"/>
          <w:sz w:val="24"/>
        </w:rPr>
        <w:t xml:space="preserve"> eurot.</w:t>
      </w:r>
    </w:p>
    <w:p w14:paraId="13A834EF" w14:textId="77777777" w:rsidR="00F71E65" w:rsidRPr="00A935CB" w:rsidRDefault="00F71E65" w:rsidP="00F71E65">
      <w:pPr>
        <w:rPr>
          <w:rFonts w:ascii="Times New Roman" w:hAnsi="Times New Roman"/>
          <w:sz w:val="24"/>
          <w:lang w:eastAsia="et-EE"/>
        </w:rPr>
      </w:pPr>
    </w:p>
    <w:p w14:paraId="1E6D9456" w14:textId="3FFCCD75" w:rsidR="0014300C" w:rsidRPr="00A935CB" w:rsidRDefault="0014300C" w:rsidP="00F71E65">
      <w:pPr>
        <w:rPr>
          <w:rFonts w:ascii="Times New Roman" w:hAnsi="Times New Roman"/>
          <w:sz w:val="24"/>
          <w:lang w:eastAsia="et-EE"/>
        </w:rPr>
      </w:pPr>
      <w:r w:rsidRPr="00A935CB">
        <w:rPr>
          <w:rFonts w:ascii="Times New Roman" w:hAnsi="Times New Roman"/>
          <w:sz w:val="24"/>
          <w:lang w:eastAsia="et-EE"/>
        </w:rPr>
        <w:t>Käesoleva eelnõu § 1 punkt 6 jõustub üldises korras. Muudatus annab aluse peatada perehüvitiste, v.a vanemahüvitise maksmise ajal</w:t>
      </w:r>
      <w:r w:rsidR="001A19E0" w:rsidRPr="00A935CB">
        <w:rPr>
          <w:rFonts w:ascii="Times New Roman" w:hAnsi="Times New Roman"/>
          <w:sz w:val="24"/>
          <w:lang w:eastAsia="et-EE"/>
        </w:rPr>
        <w:t>,</w:t>
      </w:r>
      <w:r w:rsidRPr="00A935CB">
        <w:rPr>
          <w:rFonts w:ascii="Times New Roman" w:hAnsi="Times New Roman"/>
          <w:sz w:val="24"/>
          <w:lang w:eastAsia="et-EE"/>
        </w:rPr>
        <w:t xml:space="preserve"> kui hüvitise saaja viibib akadeemilisel puhkusel. Kuna juba käesoleval ajal on </w:t>
      </w:r>
      <w:r w:rsidR="001A19E0" w:rsidRPr="00A935CB">
        <w:rPr>
          <w:rFonts w:ascii="Times New Roman" w:hAnsi="Times New Roman"/>
          <w:sz w:val="24"/>
          <w:lang w:eastAsia="et-EE"/>
        </w:rPr>
        <w:t xml:space="preserve">olnud </w:t>
      </w:r>
      <w:r w:rsidRPr="00A935CB">
        <w:rPr>
          <w:rFonts w:ascii="Times New Roman" w:hAnsi="Times New Roman"/>
          <w:sz w:val="24"/>
          <w:lang w:eastAsia="et-EE"/>
        </w:rPr>
        <w:t>seaduse rakendamisel erinevaid tõlgendusi, on oluline jõustada säte esimesel võimalusel.</w:t>
      </w:r>
    </w:p>
    <w:p w14:paraId="7A63C2DB" w14:textId="77777777" w:rsidR="0014300C" w:rsidRPr="00A935CB" w:rsidRDefault="0014300C" w:rsidP="00F71E65">
      <w:pPr>
        <w:rPr>
          <w:rFonts w:ascii="Times New Roman" w:hAnsi="Times New Roman"/>
          <w:sz w:val="24"/>
          <w:lang w:eastAsia="et-EE"/>
        </w:rPr>
      </w:pPr>
    </w:p>
    <w:p w14:paraId="37037F01" w14:textId="3DC66D9C" w:rsidR="00F71E65" w:rsidRPr="00A935CB" w:rsidRDefault="004323BC" w:rsidP="009B0EB6">
      <w:pPr>
        <w:rPr>
          <w:rFonts w:ascii="Times New Roman" w:hAnsi="Times New Roman"/>
          <w:b/>
          <w:sz w:val="24"/>
        </w:rPr>
      </w:pPr>
      <w:r>
        <w:rPr>
          <w:rFonts w:ascii="Times New Roman" w:hAnsi="Times New Roman"/>
          <w:b/>
          <w:sz w:val="24"/>
        </w:rPr>
        <w:t>10</w:t>
      </w:r>
      <w:r w:rsidR="00421482" w:rsidRPr="00A935CB">
        <w:rPr>
          <w:rFonts w:ascii="Times New Roman" w:hAnsi="Times New Roman"/>
          <w:b/>
          <w:sz w:val="24"/>
        </w:rPr>
        <w:t xml:space="preserve">. </w:t>
      </w:r>
      <w:r w:rsidR="00F71E65" w:rsidRPr="00A935CB">
        <w:rPr>
          <w:rFonts w:ascii="Times New Roman" w:hAnsi="Times New Roman"/>
          <w:b/>
          <w:sz w:val="24"/>
        </w:rPr>
        <w:t>Eelnõu kooskõlastamine, huvirühmade kaasamine ja avalik konsultatsioon</w:t>
      </w:r>
    </w:p>
    <w:p w14:paraId="1C2C1C76" w14:textId="77777777" w:rsidR="00F71E65" w:rsidRPr="00A935CB" w:rsidRDefault="00F71E65" w:rsidP="00F71E65">
      <w:pPr>
        <w:rPr>
          <w:rFonts w:ascii="Times New Roman" w:hAnsi="Times New Roman"/>
          <w:b/>
          <w:sz w:val="24"/>
        </w:rPr>
      </w:pPr>
    </w:p>
    <w:p w14:paraId="634C9F33" w14:textId="24937751" w:rsidR="00F71E65" w:rsidRPr="00A935CB" w:rsidRDefault="00F71E65" w:rsidP="00E920FD">
      <w:pPr>
        <w:spacing w:after="2" w:line="241" w:lineRule="auto"/>
        <w:ind w:left="-5" w:right="63"/>
        <w:rPr>
          <w:rFonts w:ascii="Times New Roman" w:hAnsi="Times New Roman"/>
          <w:sz w:val="24"/>
        </w:rPr>
      </w:pPr>
      <w:r w:rsidRPr="00590518">
        <w:rPr>
          <w:rFonts w:ascii="Times New Roman" w:hAnsi="Times New Roman"/>
          <w:sz w:val="24"/>
        </w:rPr>
        <w:t xml:space="preserve">Eelnõu esitatakse eelnõude infosüsteemi kaudu kooskõlastamiseks </w:t>
      </w:r>
      <w:r w:rsidR="00590518" w:rsidRPr="00590518">
        <w:rPr>
          <w:rFonts w:ascii="Times New Roman" w:hAnsi="Times New Roman"/>
          <w:sz w:val="24"/>
        </w:rPr>
        <w:t xml:space="preserve">Justiitsministeeriumile, Siseministeeriumile, Rahandusministeeriumile, </w:t>
      </w:r>
      <w:r w:rsidR="00293DA9" w:rsidRPr="00590518">
        <w:rPr>
          <w:rFonts w:ascii="Times New Roman" w:hAnsi="Times New Roman"/>
          <w:sz w:val="24"/>
        </w:rPr>
        <w:t>Haridus- ja Teadusministeeriumile</w:t>
      </w:r>
      <w:r w:rsidR="00293DA9">
        <w:rPr>
          <w:rFonts w:ascii="Times New Roman" w:hAnsi="Times New Roman"/>
          <w:sz w:val="24"/>
        </w:rPr>
        <w:t xml:space="preserve">, </w:t>
      </w:r>
      <w:r w:rsidR="00590518" w:rsidRPr="00590518">
        <w:rPr>
          <w:rFonts w:ascii="Times New Roman" w:hAnsi="Times New Roman"/>
          <w:sz w:val="24"/>
        </w:rPr>
        <w:tab/>
        <w:t>Majandus- ja Kommunikatsiooniministeeriumile</w:t>
      </w:r>
      <w:r w:rsidR="00E920FD">
        <w:rPr>
          <w:rFonts w:ascii="Times New Roman" w:hAnsi="Times New Roman"/>
          <w:sz w:val="24"/>
        </w:rPr>
        <w:t xml:space="preserve"> ja</w:t>
      </w:r>
      <w:r w:rsidR="00792E11">
        <w:rPr>
          <w:rFonts w:ascii="Times New Roman" w:hAnsi="Times New Roman"/>
          <w:sz w:val="24"/>
        </w:rPr>
        <w:t xml:space="preserve"> Riigikantseleile</w:t>
      </w:r>
      <w:r w:rsidR="00590518" w:rsidRPr="00590518">
        <w:rPr>
          <w:rFonts w:ascii="Times New Roman" w:hAnsi="Times New Roman"/>
          <w:sz w:val="24"/>
        </w:rPr>
        <w:t xml:space="preserve"> ning </w:t>
      </w:r>
      <w:r w:rsidRPr="00A935CB">
        <w:rPr>
          <w:rFonts w:ascii="Times New Roman" w:hAnsi="Times New Roman"/>
          <w:sz w:val="24"/>
        </w:rPr>
        <w:t>arvamuse avaldamiseks Sotsiaalkindlustusametile, Eesti Töötukassale</w:t>
      </w:r>
      <w:r w:rsidR="00393550">
        <w:rPr>
          <w:rFonts w:ascii="Times New Roman" w:hAnsi="Times New Roman"/>
          <w:sz w:val="24"/>
        </w:rPr>
        <w:t>,</w:t>
      </w:r>
      <w:r w:rsidRPr="00A935CB">
        <w:rPr>
          <w:rFonts w:ascii="Times New Roman" w:hAnsi="Times New Roman"/>
          <w:sz w:val="24"/>
        </w:rPr>
        <w:t xml:space="preserve"> Tervisekassale, Eesti Lastekaitse Liidule, Eesti Linnade ja Valdade Liidule, Lasterikaste Perede Liidule, Puuetega Inimeste Kojale, Õiguskantsleri Kantseleile, Liikluskindlustuse Fondile ja Eesti Pensionäride Ühenduste Liidule.</w:t>
      </w:r>
    </w:p>
    <w:p w14:paraId="0D845A8C" w14:textId="77777777" w:rsidR="00F71E65" w:rsidRPr="00A935CB" w:rsidRDefault="00F71E65" w:rsidP="00F71E65">
      <w:pPr>
        <w:rPr>
          <w:rFonts w:ascii="Times New Roman" w:hAnsi="Times New Roman"/>
          <w:b/>
          <w:sz w:val="24"/>
        </w:rPr>
      </w:pPr>
    </w:p>
    <w:p w14:paraId="2992595E" w14:textId="77777777" w:rsidR="00F71E65" w:rsidRPr="00A935CB" w:rsidRDefault="00F71E65" w:rsidP="00F71E65">
      <w:pPr>
        <w:rPr>
          <w:rFonts w:ascii="Times New Roman" w:hAnsi="Times New Roman"/>
          <w:sz w:val="24"/>
          <w:lang w:eastAsia="et-EE"/>
        </w:rPr>
        <w:sectPr w:rsidR="00F71E65" w:rsidRPr="00A935CB" w:rsidSect="00F71E65">
          <w:type w:val="continuous"/>
          <w:pgSz w:w="11906" w:h="16838"/>
          <w:pgMar w:top="1418" w:right="680" w:bottom="1418" w:left="1701" w:header="680" w:footer="680" w:gutter="0"/>
          <w:cols w:space="708"/>
          <w:docGrid w:linePitch="360"/>
        </w:sectPr>
      </w:pPr>
    </w:p>
    <w:p w14:paraId="6E7B40F0" w14:textId="77777777" w:rsidR="00F71E65" w:rsidRPr="00A935CB" w:rsidRDefault="00F71E65" w:rsidP="00F71E65">
      <w:pPr>
        <w:keepNext/>
        <w:widowControl w:val="0"/>
        <w:pBdr>
          <w:bottom w:val="single" w:sz="12" w:space="1" w:color="auto"/>
        </w:pBdr>
        <w:tabs>
          <w:tab w:val="left" w:pos="0"/>
          <w:tab w:val="left" w:pos="720"/>
        </w:tabs>
        <w:autoSpaceDE w:val="0"/>
        <w:autoSpaceDN w:val="0"/>
        <w:adjustRightInd w:val="0"/>
        <w:outlineLvl w:val="0"/>
        <w:rPr>
          <w:rFonts w:ascii="Times New Roman" w:hAnsi="Times New Roman"/>
          <w:sz w:val="24"/>
        </w:rPr>
      </w:pPr>
    </w:p>
    <w:p w14:paraId="09773692" w14:textId="77777777" w:rsidR="00F71E65" w:rsidRPr="00DB7779" w:rsidRDefault="00F71E65" w:rsidP="00F71E65">
      <w:pPr>
        <w:rPr>
          <w:rFonts w:ascii="Times New Roman" w:hAnsi="Times New Roman"/>
          <w:sz w:val="24"/>
        </w:rPr>
      </w:pPr>
      <w:r w:rsidRPr="00A935CB">
        <w:rPr>
          <w:rFonts w:ascii="Times New Roman" w:hAnsi="Times New Roman"/>
          <w:sz w:val="24"/>
        </w:rPr>
        <w:t>Algatab Vabariigi Valitsus „…“ „…………………“ 2024. a.</w:t>
      </w:r>
    </w:p>
    <w:p w14:paraId="3D752A6C" w14:textId="77777777" w:rsidR="00F71E65" w:rsidRPr="00DB7779" w:rsidRDefault="00F71E65" w:rsidP="00F71E65">
      <w:pPr>
        <w:rPr>
          <w:rFonts w:ascii="Times New Roman" w:hAnsi="Times New Roman"/>
          <w:sz w:val="24"/>
          <w:lang w:eastAsia="et-EE"/>
        </w:rPr>
      </w:pPr>
    </w:p>
    <w:p w14:paraId="52E95197" w14:textId="77777777" w:rsidR="00F71E65" w:rsidRPr="00DB7779" w:rsidRDefault="00F71E65" w:rsidP="00F71E65">
      <w:pPr>
        <w:rPr>
          <w:rFonts w:ascii="Times New Roman" w:hAnsi="Times New Roman"/>
          <w:sz w:val="24"/>
          <w:lang w:eastAsia="et-EE"/>
        </w:rPr>
      </w:pPr>
    </w:p>
    <w:p w14:paraId="5BEBFE52" w14:textId="77777777" w:rsidR="00F71E65" w:rsidRPr="00DB7779" w:rsidRDefault="00F71E65" w:rsidP="00F71E65">
      <w:pPr>
        <w:rPr>
          <w:rFonts w:ascii="Times New Roman" w:hAnsi="Times New Roman"/>
          <w:sz w:val="24"/>
          <w:lang w:eastAsia="et-EE"/>
        </w:rPr>
      </w:pPr>
    </w:p>
    <w:p w14:paraId="07888249" w14:textId="77777777" w:rsidR="00F71E65" w:rsidRPr="00DB7779" w:rsidRDefault="00F71E65" w:rsidP="00F71E65">
      <w:pPr>
        <w:rPr>
          <w:rFonts w:ascii="Times New Roman" w:hAnsi="Times New Roman"/>
          <w:sz w:val="24"/>
          <w:lang w:eastAsia="et-EE"/>
        </w:rPr>
      </w:pPr>
    </w:p>
    <w:p w14:paraId="6D7E4CF2" w14:textId="77777777" w:rsidR="00522422" w:rsidRPr="00DB7779" w:rsidRDefault="00522422" w:rsidP="00421482">
      <w:pPr>
        <w:rPr>
          <w:rFonts w:ascii="Times New Roman" w:hAnsi="Times New Roman"/>
          <w:b/>
          <w:sz w:val="24"/>
        </w:rPr>
      </w:pPr>
    </w:p>
    <w:sectPr w:rsidR="00522422" w:rsidRPr="00DB7779" w:rsidSect="006C0DF4">
      <w:type w:val="continuous"/>
      <w:pgSz w:w="11906" w:h="16838"/>
      <w:pgMar w:top="1418" w:right="680" w:bottom="1418" w:left="1701" w:header="680" w:footer="680"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Helen Uustalu" w:date="2024-06-20T09:43:00Z" w:initials="HU">
    <w:p w14:paraId="31338F7F" w14:textId="77777777" w:rsidR="00A316D5" w:rsidRDefault="00A316D5" w:rsidP="00753B6D">
      <w:pPr>
        <w:pStyle w:val="Kommentaaritekst"/>
        <w:jc w:val="left"/>
      </w:pPr>
      <w:r>
        <w:rPr>
          <w:rStyle w:val="Kommentaariviide"/>
        </w:rPr>
        <w:annotationRef/>
      </w:r>
      <w:r>
        <w:t>Seletuskirjale laienevad ka vormistamise nõuded</w:t>
      </w:r>
    </w:p>
  </w:comment>
  <w:comment w:id="10" w:author="Birgit Hermann" w:date="2024-07-08T13:46:00Z" w:initials="BH">
    <w:p w14:paraId="7A138633" w14:textId="77777777" w:rsidR="00A47B86" w:rsidRDefault="00A47B86" w:rsidP="00BB290C">
      <w:pPr>
        <w:pStyle w:val="Kommentaaritekst"/>
        <w:jc w:val="left"/>
      </w:pPr>
      <w:r>
        <w:rPr>
          <w:rStyle w:val="Kommentaariviide"/>
        </w:rPr>
        <w:annotationRef/>
      </w:r>
      <w:r>
        <w:t>Siin võiks olla mainitud, kus seaduses seda seni reguleeritud on.</w:t>
      </w:r>
    </w:p>
  </w:comment>
  <w:comment w:id="13" w:author="Birgit Hermann" w:date="2024-06-21T13:51:00Z" w:initials="BH">
    <w:p w14:paraId="0AC616F5" w14:textId="77777777" w:rsidR="00A47B86" w:rsidRDefault="009A1216" w:rsidP="002C407D">
      <w:pPr>
        <w:pStyle w:val="Kommentaaritekst"/>
        <w:jc w:val="left"/>
      </w:pPr>
      <w:r>
        <w:rPr>
          <w:rStyle w:val="Kommentaariviide"/>
        </w:rPr>
        <w:annotationRef/>
      </w:r>
      <w:r w:rsidR="00A47B86">
        <w:t xml:space="preserve">Mis selle all mõeldud? Kuivõrd eesmärk on luua võrdne ja ühetaoline toetus, siis tekitab sõna ''individuaalne'' segadust. </w:t>
      </w:r>
    </w:p>
  </w:comment>
  <w:comment w:id="14" w:author="Birgit Hermann" w:date="2024-07-08T13:51:00Z" w:initials="BH">
    <w:p w14:paraId="5B028825" w14:textId="77777777" w:rsidR="00A47B86" w:rsidRDefault="00A47B86" w:rsidP="00146D1B">
      <w:pPr>
        <w:pStyle w:val="Kommentaaritekst"/>
        <w:jc w:val="left"/>
      </w:pPr>
      <w:r>
        <w:rPr>
          <w:rStyle w:val="Kommentaariviide"/>
        </w:rPr>
        <w:annotationRef/>
      </w:r>
      <w:r>
        <w:t>Millised hüvitise skeemid on loodud üle 21-aastaste noorte sihtgrupile?</w:t>
      </w:r>
    </w:p>
  </w:comment>
  <w:comment w:id="18" w:author="Birgit Hermann" w:date="2024-07-08T14:02:00Z" w:initials="BH">
    <w:p w14:paraId="6CCF69E0" w14:textId="77777777" w:rsidR="001575F2" w:rsidRDefault="001575F2" w:rsidP="00917575">
      <w:pPr>
        <w:pStyle w:val="Kommentaaritekst"/>
        <w:jc w:val="left"/>
      </w:pPr>
      <w:r>
        <w:rPr>
          <w:rStyle w:val="Kommentaariviide"/>
        </w:rPr>
        <w:annotationRef/>
      </w:r>
      <w:r>
        <w:t>Kas inimese jaoks mingeid lisatoiminguid (uue avalduse tegemine jms) ei kaasne?</w:t>
      </w:r>
    </w:p>
  </w:comment>
  <w:comment w:id="19" w:author="Birgit Hermann" w:date="2024-07-08T14:04:00Z" w:initials="BH">
    <w:p w14:paraId="6853B31C" w14:textId="77777777" w:rsidR="001575F2" w:rsidRDefault="001575F2" w:rsidP="00264277">
      <w:pPr>
        <w:pStyle w:val="Kommentaaritekst"/>
        <w:jc w:val="left"/>
      </w:pPr>
      <w:r>
        <w:rPr>
          <w:rStyle w:val="Kommentaariviide"/>
        </w:rPr>
        <w:annotationRef/>
      </w:r>
      <w:r>
        <w:t xml:space="preserve">Palume hinnata, kui suur on toetuse vähenemine selliste isikute jaoks. </w:t>
      </w:r>
    </w:p>
  </w:comment>
  <w:comment w:id="20" w:author="Birgit Hermann" w:date="2024-07-08T14:47:00Z" w:initials="BH">
    <w:p w14:paraId="40853CFD" w14:textId="77777777" w:rsidR="00A42983" w:rsidRDefault="00A42983" w:rsidP="00EA6CB0">
      <w:pPr>
        <w:pStyle w:val="Kommentaaritekst"/>
        <w:jc w:val="left"/>
      </w:pPr>
      <w:r>
        <w:rPr>
          <w:rStyle w:val="Kommentaariviide"/>
        </w:rPr>
        <w:annotationRef/>
      </w:r>
      <w:r>
        <w:t xml:space="preserve">Lisaks tuleks mõju hinnata järgmistele sihtrühmadele: </w:t>
      </w:r>
      <w:r>
        <w:br/>
        <w:t xml:space="preserve">toitjakaotustoetust taotlevatele välismaalastele (eelnõu § 1 p 2) ning lapseootel lesed, kes ei tööta (eelnõu § 1 p 12). </w:t>
      </w:r>
    </w:p>
  </w:comment>
  <w:comment w:id="21" w:author="Birgit Hermann" w:date="2024-07-08T14:09:00Z" w:initials="BH">
    <w:p w14:paraId="5A701A20" w14:textId="45BC00D9" w:rsidR="006156B1" w:rsidRDefault="006156B1" w:rsidP="00AB4969">
      <w:pPr>
        <w:pStyle w:val="Kommentaaritekst"/>
        <w:jc w:val="left"/>
      </w:pPr>
      <w:r>
        <w:rPr>
          <w:rStyle w:val="Kommentaariviide"/>
        </w:rPr>
        <w:annotationRef/>
      </w:r>
      <w:r>
        <w:t>Kas selleks tuleb teha eraldi taotlus?</w:t>
      </w:r>
    </w:p>
  </w:comment>
  <w:comment w:id="22" w:author="Birgit Hermann" w:date="2024-07-08T14:23:00Z" w:initials="BH">
    <w:p w14:paraId="686FC0F1" w14:textId="77777777" w:rsidR="00332387" w:rsidRDefault="00BF7B31" w:rsidP="00FF7A94">
      <w:pPr>
        <w:pStyle w:val="Kommentaaritekst"/>
        <w:jc w:val="left"/>
      </w:pPr>
      <w:r>
        <w:rPr>
          <w:rStyle w:val="Kommentaariviide"/>
        </w:rPr>
        <w:annotationRef/>
      </w:r>
      <w:r w:rsidR="00332387">
        <w:t xml:space="preserve">Kas 68,4% kõikidest 21-23 a vanusegrupis olevatest noortest töötab, või õppivatest? Antud kontekstis tuleb seda selgelt eristada. </w:t>
      </w:r>
      <w:r w:rsidR="00332387">
        <w:br/>
        <w:t xml:space="preserve">Kui 11% seni toitjakaotuspenisoni saavad inimesed edaspidi toetuse saamise õigust ei oma, on see sellele sihtrühmale selgelt ebasoovitava mõjuga. </w:t>
      </w:r>
    </w:p>
  </w:comment>
  <w:comment w:id="23" w:author="Birgit Hermann" w:date="2024-07-08T14:34:00Z" w:initials="BH">
    <w:p w14:paraId="3B81B8D5" w14:textId="237676FE" w:rsidR="00CB7680" w:rsidRDefault="00CB7680" w:rsidP="007B573A">
      <w:pPr>
        <w:pStyle w:val="Kommentaaritekst"/>
        <w:jc w:val="left"/>
      </w:pPr>
      <w:r>
        <w:rPr>
          <w:rStyle w:val="Kommentaariviide"/>
        </w:rPr>
        <w:annotationRef/>
      </w:r>
      <w:r>
        <w:t>Palun täpsustada, mis siin on mõeldud?</w:t>
      </w:r>
    </w:p>
  </w:comment>
  <w:comment w:id="25" w:author="Birgit Hermann" w:date="2024-07-08T14:37:00Z" w:initials="BH">
    <w:p w14:paraId="67245088" w14:textId="77777777" w:rsidR="006D1D7F" w:rsidRDefault="006D1D7F" w:rsidP="00CB0D42">
      <w:pPr>
        <w:pStyle w:val="Kommentaaritekst"/>
        <w:jc w:val="left"/>
      </w:pPr>
      <w:r>
        <w:rPr>
          <w:rStyle w:val="Kommentaariviide"/>
        </w:rPr>
        <w:annotationRef/>
      </w:r>
      <w:r>
        <w:t xml:space="preserve">Selle muudatuse sotsiaalset ja majanduslikku mõju tuleks samuti hinnata. </w:t>
      </w:r>
    </w:p>
  </w:comment>
  <w:comment w:id="26" w:author="Birgit Hermann" w:date="2024-07-08T14:36:00Z" w:initials="BH">
    <w:p w14:paraId="3B3F56B8" w14:textId="77777777" w:rsidR="006D1D7F" w:rsidRDefault="006D1D7F" w:rsidP="002E3071">
      <w:pPr>
        <w:pStyle w:val="Kommentaaritekst"/>
        <w:jc w:val="left"/>
      </w:pPr>
      <w:r>
        <w:rPr>
          <w:rStyle w:val="Kommentaariviide"/>
        </w:rPr>
        <w:annotationRef/>
      </w:r>
      <w:r>
        <w:t>Sama kommentaar.</w:t>
      </w:r>
    </w:p>
  </w:comment>
  <w:comment w:id="27" w:author="Helen Uustalu" w:date="2024-06-20T10:32:00Z" w:initials="HU">
    <w:p w14:paraId="09377C29" w14:textId="69026BAF" w:rsidR="007623DC" w:rsidRDefault="007623DC" w:rsidP="00444E70">
      <w:pPr>
        <w:pStyle w:val="Kommentaaritekst"/>
        <w:jc w:val="left"/>
      </w:pPr>
      <w:r>
        <w:rPr>
          <w:rStyle w:val="Kommentaariviide"/>
        </w:rPr>
        <w:annotationRef/>
      </w:r>
      <w:r>
        <w:t>Siia palun lisada ka see, kas on vaja kehtestada uusi või kehtetuks tunnistada vanu, siis saab veenduda, et eelnõu autor on kõik need võimalused läbi mõelnud.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338F7F" w15:done="0"/>
  <w15:commentEx w15:paraId="7A138633" w15:done="0"/>
  <w15:commentEx w15:paraId="0AC616F5" w15:done="0"/>
  <w15:commentEx w15:paraId="5B028825" w15:done="0"/>
  <w15:commentEx w15:paraId="6CCF69E0" w15:done="0"/>
  <w15:commentEx w15:paraId="6853B31C" w15:done="0"/>
  <w15:commentEx w15:paraId="40853CFD" w15:done="0"/>
  <w15:commentEx w15:paraId="5A701A20" w15:done="0"/>
  <w15:commentEx w15:paraId="686FC0F1" w15:done="0"/>
  <w15:commentEx w15:paraId="3B81B8D5" w15:done="0"/>
  <w15:commentEx w15:paraId="67245088" w15:done="0"/>
  <w15:commentEx w15:paraId="3B3F56B8" w15:done="0"/>
  <w15:commentEx w15:paraId="09377C2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A1E7856" w16cex:dateUtc="2024-06-20T06:43:00Z"/>
  <w16cex:commentExtensible w16cex:durableId="2A366C50" w16cex:dateUtc="2024-07-08T10:46:00Z"/>
  <w16cex:commentExtensible w16cex:durableId="2A2003FA" w16cex:dateUtc="2024-06-21T10:51:00Z"/>
  <w16cex:commentExtensible w16cex:durableId="2A366D7D" w16cex:dateUtc="2024-07-08T10:51:00Z"/>
  <w16cex:commentExtensible w16cex:durableId="2A366FDE" w16cex:dateUtc="2024-07-08T11:02:00Z"/>
  <w16cex:commentExtensible w16cex:durableId="2A36707F" w16cex:dateUtc="2024-07-08T11:04:00Z"/>
  <w16cex:commentExtensible w16cex:durableId="2A367A83" w16cex:dateUtc="2024-07-08T11:47:00Z"/>
  <w16cex:commentExtensible w16cex:durableId="2A367189" w16cex:dateUtc="2024-07-08T11:09:00Z"/>
  <w16cex:commentExtensible w16cex:durableId="2A3674DC" w16cex:dateUtc="2024-07-08T11:23:00Z"/>
  <w16cex:commentExtensible w16cex:durableId="2A36778A" w16cex:dateUtc="2024-07-08T11:34:00Z"/>
  <w16cex:commentExtensible w16cex:durableId="2A36783E" w16cex:dateUtc="2024-07-08T11:37:00Z"/>
  <w16cex:commentExtensible w16cex:durableId="2A3677DC" w16cex:dateUtc="2024-07-08T11:36:00Z"/>
  <w16cex:commentExtensible w16cex:durableId="2A1E83CB" w16cex:dateUtc="2024-06-20T07:3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338F7F" w16cid:durableId="2A1E7856"/>
  <w16cid:commentId w16cid:paraId="7A138633" w16cid:durableId="2A366C50"/>
  <w16cid:commentId w16cid:paraId="0AC616F5" w16cid:durableId="2A2003FA"/>
  <w16cid:commentId w16cid:paraId="5B028825" w16cid:durableId="2A366D7D"/>
  <w16cid:commentId w16cid:paraId="6CCF69E0" w16cid:durableId="2A366FDE"/>
  <w16cid:commentId w16cid:paraId="6853B31C" w16cid:durableId="2A36707F"/>
  <w16cid:commentId w16cid:paraId="40853CFD" w16cid:durableId="2A367A83"/>
  <w16cid:commentId w16cid:paraId="5A701A20" w16cid:durableId="2A367189"/>
  <w16cid:commentId w16cid:paraId="686FC0F1" w16cid:durableId="2A3674DC"/>
  <w16cid:commentId w16cid:paraId="3B81B8D5" w16cid:durableId="2A36778A"/>
  <w16cid:commentId w16cid:paraId="67245088" w16cid:durableId="2A36783E"/>
  <w16cid:commentId w16cid:paraId="3B3F56B8" w16cid:durableId="2A3677DC"/>
  <w16cid:commentId w16cid:paraId="09377C29" w16cid:durableId="2A1E83C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5BEED2" w14:textId="77777777" w:rsidR="00B643E6" w:rsidRDefault="00B643E6">
      <w:r>
        <w:separator/>
      </w:r>
    </w:p>
  </w:endnote>
  <w:endnote w:type="continuationSeparator" w:id="0">
    <w:p w14:paraId="6096B98E" w14:textId="77777777" w:rsidR="00B643E6" w:rsidRDefault="00B643E6">
      <w:r>
        <w:continuationSeparator/>
      </w:r>
    </w:p>
  </w:endnote>
  <w:endnote w:type="continuationNotice" w:id="1">
    <w:p w14:paraId="2E29C4AE" w14:textId="77777777" w:rsidR="00B643E6" w:rsidRDefault="00B643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imes New Roman" w:hAnsi="Times New Roman"/>
        <w:sz w:val="24"/>
      </w:rPr>
      <w:id w:val="-1567258560"/>
      <w:docPartObj>
        <w:docPartGallery w:val="Page Numbers (Bottom of Page)"/>
        <w:docPartUnique/>
      </w:docPartObj>
    </w:sdtPr>
    <w:sdtEndPr/>
    <w:sdtContent>
      <w:p w14:paraId="2D4C868C" w14:textId="77777777" w:rsidR="009614DF" w:rsidRPr="00CB2621" w:rsidRDefault="009614DF">
        <w:pPr>
          <w:pStyle w:val="Jalus"/>
          <w:jc w:val="center"/>
          <w:rPr>
            <w:rFonts w:ascii="Times New Roman" w:hAnsi="Times New Roman"/>
            <w:sz w:val="24"/>
          </w:rPr>
        </w:pPr>
        <w:r w:rsidRPr="00CB2621">
          <w:rPr>
            <w:rFonts w:ascii="Times New Roman" w:hAnsi="Times New Roman"/>
            <w:sz w:val="24"/>
          </w:rPr>
          <w:fldChar w:fldCharType="begin"/>
        </w:r>
        <w:r w:rsidRPr="00CB2621">
          <w:rPr>
            <w:rFonts w:ascii="Times New Roman" w:hAnsi="Times New Roman"/>
            <w:sz w:val="24"/>
          </w:rPr>
          <w:instrText>PAGE   \* MERGEFORMAT</w:instrText>
        </w:r>
        <w:r w:rsidRPr="00CB2621">
          <w:rPr>
            <w:rFonts w:ascii="Times New Roman" w:hAnsi="Times New Roman"/>
            <w:sz w:val="24"/>
          </w:rPr>
          <w:fldChar w:fldCharType="separate"/>
        </w:r>
        <w:r>
          <w:rPr>
            <w:rFonts w:ascii="Times New Roman" w:hAnsi="Times New Roman"/>
            <w:noProof/>
            <w:sz w:val="24"/>
          </w:rPr>
          <w:t>2</w:t>
        </w:r>
        <w:r w:rsidRPr="00CB2621">
          <w:rPr>
            <w:rFonts w:ascii="Times New Roman" w:hAnsi="Times New Roman"/>
            <w:sz w:val="24"/>
          </w:rPr>
          <w:fldChar w:fldCharType="end"/>
        </w:r>
      </w:p>
    </w:sdtContent>
  </w:sdt>
  <w:p w14:paraId="6BD28385" w14:textId="77777777" w:rsidR="009614DF" w:rsidRPr="00CB2621" w:rsidRDefault="009614DF">
    <w:pPr>
      <w:pStyle w:val="Jalus"/>
      <w:rPr>
        <w:rFonts w:ascii="Times New Roman" w:hAnsi="Times New Roman"/>
        <w:sz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4630312"/>
      <w:docPartObj>
        <w:docPartGallery w:val="Page Numbers (Bottom of Page)"/>
        <w:docPartUnique/>
      </w:docPartObj>
    </w:sdtPr>
    <w:sdtEndPr/>
    <w:sdtContent>
      <w:p w14:paraId="282EDF4A" w14:textId="77777777" w:rsidR="009614DF" w:rsidRDefault="009614DF">
        <w:pPr>
          <w:pStyle w:val="Jalus"/>
          <w:jc w:val="center"/>
        </w:pPr>
        <w:r>
          <w:fldChar w:fldCharType="begin"/>
        </w:r>
        <w:r>
          <w:instrText>PAGE   \* MERGEFORMAT</w:instrText>
        </w:r>
        <w:r>
          <w:fldChar w:fldCharType="separate"/>
        </w:r>
        <w:r>
          <w:rPr>
            <w:noProof/>
          </w:rPr>
          <w:t>1</w:t>
        </w:r>
        <w:r>
          <w:fldChar w:fldCharType="end"/>
        </w:r>
      </w:p>
    </w:sdtContent>
  </w:sdt>
  <w:p w14:paraId="2938F333" w14:textId="77777777" w:rsidR="009614DF" w:rsidRDefault="009614D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BB151A" w14:textId="77777777" w:rsidR="00B643E6" w:rsidRDefault="00B643E6">
      <w:r>
        <w:separator/>
      </w:r>
    </w:p>
  </w:footnote>
  <w:footnote w:type="continuationSeparator" w:id="0">
    <w:p w14:paraId="67E8EDD4" w14:textId="77777777" w:rsidR="00B643E6" w:rsidRDefault="00B643E6">
      <w:r>
        <w:continuationSeparator/>
      </w:r>
    </w:p>
  </w:footnote>
  <w:footnote w:type="continuationNotice" w:id="1">
    <w:p w14:paraId="7D77F2C6" w14:textId="77777777" w:rsidR="00B643E6" w:rsidRDefault="00B643E6"/>
  </w:footnote>
  <w:footnote w:id="2">
    <w:p w14:paraId="550455FF" w14:textId="7658006C" w:rsidR="00A8659B" w:rsidRDefault="00A8659B" w:rsidP="00A8659B">
      <w:pPr>
        <w:pStyle w:val="Allmrkusetekst"/>
      </w:pPr>
      <w:r w:rsidRPr="00B33111">
        <w:rPr>
          <w:rStyle w:val="Allmrkuseviide"/>
          <w:rFonts w:ascii="Times New Roman" w:hAnsi="Times New Roman"/>
        </w:rPr>
        <w:footnoteRef/>
      </w:r>
      <w:r w:rsidRPr="00B33111">
        <w:rPr>
          <w:rFonts w:ascii="Times New Roman" w:hAnsi="Times New Roman"/>
        </w:rPr>
        <w:t xml:space="preserve"> </w:t>
      </w:r>
      <w:hyperlink r:id="rId1" w:history="1">
        <w:r w:rsidRPr="00B33111">
          <w:rPr>
            <w:rStyle w:val="Hperlink"/>
            <w:rFonts w:ascii="Times New Roman" w:hAnsi="Times New Roman"/>
          </w:rPr>
          <w:t>https://eelnoud.valitsus.ee/main/mount/docList/ee34de2e-72aa-4801-a1ad-95a6cc7baff5</w:t>
        </w:r>
      </w:hyperlink>
      <w:r>
        <w:rPr>
          <w:rStyle w:val="Hperlink"/>
          <w:rFonts w:ascii="Times New Roman" w:hAnsi="Times New Roman"/>
        </w:rPr>
        <w:t>.</w:t>
      </w:r>
    </w:p>
  </w:footnote>
  <w:footnote w:id="3">
    <w:p w14:paraId="2263FAFE" w14:textId="32AF5283" w:rsidR="00A8659B" w:rsidRPr="00B33111" w:rsidRDefault="00A8659B" w:rsidP="00A8659B">
      <w:pPr>
        <w:pStyle w:val="Allmrkusetekst"/>
        <w:rPr>
          <w:rFonts w:ascii="Times New Roman" w:hAnsi="Times New Roman"/>
        </w:rPr>
      </w:pPr>
      <w:r w:rsidRPr="00B33111">
        <w:rPr>
          <w:rStyle w:val="Allmrkuseviide"/>
          <w:rFonts w:ascii="Times New Roman" w:hAnsi="Times New Roman"/>
        </w:rPr>
        <w:footnoteRef/>
      </w:r>
      <w:r w:rsidRPr="00B33111">
        <w:rPr>
          <w:rFonts w:ascii="Times New Roman" w:hAnsi="Times New Roman"/>
        </w:rPr>
        <w:t xml:space="preserve"> Töövõimetoetuse seaduse § 13 </w:t>
      </w:r>
      <w:r>
        <w:rPr>
          <w:rFonts w:ascii="Times New Roman" w:hAnsi="Times New Roman"/>
        </w:rPr>
        <w:t>lõige</w:t>
      </w:r>
      <w:r w:rsidRPr="00B33111">
        <w:rPr>
          <w:rFonts w:ascii="Times New Roman" w:hAnsi="Times New Roman"/>
        </w:rPr>
        <w:t xml:space="preserve"> 7: „</w:t>
      </w:r>
      <w:r w:rsidRPr="00B33111">
        <w:rPr>
          <w:rFonts w:ascii="Times New Roman" w:hAnsi="Times New Roman"/>
          <w:color w:val="202020"/>
          <w:shd w:val="clear" w:color="auto" w:fill="FFFFFF"/>
        </w:rPr>
        <w:t>Töövõimetoetust vähendatakse välisriigist töövõimetoetusega samal eesmärgil makstava toetuse, pensioni või muu rahalise hüvitise võrra</w:t>
      </w:r>
      <w:r>
        <w:rPr>
          <w:rFonts w:ascii="Times New Roman" w:hAnsi="Times New Roman"/>
          <w:color w:val="202020"/>
          <w:shd w:val="clear" w:color="auto" w:fill="FFFFFF"/>
        </w:rPr>
        <w:t>.</w:t>
      </w:r>
      <w:r w:rsidRPr="00B33111">
        <w:rPr>
          <w:rFonts w:ascii="Times New Roman" w:hAnsi="Times New Roman"/>
          <w:color w:val="202020"/>
          <w:shd w:val="clear" w:color="auto" w:fill="FFFFFF"/>
        </w:rPr>
        <w:t>“</w:t>
      </w:r>
    </w:p>
  </w:footnote>
  <w:footnote w:id="4">
    <w:p w14:paraId="47A25D3B" w14:textId="77777777" w:rsidR="003B52D9" w:rsidRPr="00977445" w:rsidRDefault="003B52D9" w:rsidP="003B52D9">
      <w:pPr>
        <w:pStyle w:val="Allmrkusetekst"/>
        <w:rPr>
          <w:rFonts w:ascii="Times New Roman" w:hAnsi="Times New Roman"/>
        </w:rPr>
      </w:pPr>
      <w:r w:rsidRPr="00977445">
        <w:rPr>
          <w:rStyle w:val="Allmrkuseviide"/>
          <w:rFonts w:ascii="Times New Roman" w:hAnsi="Times New Roman"/>
        </w:rPr>
        <w:footnoteRef/>
      </w:r>
      <w:r w:rsidRPr="00977445">
        <w:rPr>
          <w:rFonts w:ascii="Times New Roman" w:hAnsi="Times New Roman"/>
        </w:rPr>
        <w:t xml:space="preserve"> </w:t>
      </w:r>
      <w:hyperlink r:id="rId2" w:history="1">
        <w:r w:rsidRPr="00977445">
          <w:rPr>
            <w:rStyle w:val="Hperlink"/>
            <w:rFonts w:ascii="Times New Roman" w:hAnsi="Times New Roman"/>
          </w:rPr>
          <w:t>https://eur-lex.europa.eu/LexUriServ/LexUriServ.do?uri=CONSLEG:2004R0883:20130108:ET:HTML</w:t>
        </w:r>
      </w:hyperlink>
      <w:r>
        <w:rPr>
          <w:rStyle w:val="Hperlink"/>
          <w:rFonts w:ascii="Times New Roman" w:hAnsi="Times New Roman"/>
        </w:rPr>
        <w:t>.</w:t>
      </w:r>
    </w:p>
  </w:footnote>
  <w:footnote w:id="5">
    <w:p w14:paraId="3ADF8044" w14:textId="77777777" w:rsidR="003B52D9" w:rsidRPr="00977445" w:rsidRDefault="003B52D9" w:rsidP="003B52D9">
      <w:pPr>
        <w:pStyle w:val="Allmrkusetekst"/>
        <w:rPr>
          <w:rFonts w:ascii="Times New Roman" w:hAnsi="Times New Roman"/>
        </w:rPr>
      </w:pPr>
      <w:r w:rsidRPr="00977445">
        <w:rPr>
          <w:rStyle w:val="Allmrkuseviide"/>
          <w:rFonts w:ascii="Times New Roman" w:hAnsi="Times New Roman"/>
        </w:rPr>
        <w:footnoteRef/>
      </w:r>
      <w:r w:rsidRPr="00977445">
        <w:rPr>
          <w:rFonts w:ascii="Times New Roman" w:hAnsi="Times New Roman"/>
        </w:rPr>
        <w:t xml:space="preserve"> </w:t>
      </w:r>
      <w:hyperlink r:id="rId3" w:history="1">
        <w:r w:rsidRPr="00B95251">
          <w:rPr>
            <w:rStyle w:val="Hperlink"/>
            <w:rFonts w:ascii="Times New Roman" w:hAnsi="Times New Roman"/>
          </w:rPr>
          <w:t>https://eur-lex.europa.eu/LexUriServ/LexUriServ.do?uri=CONSLEG:2009R0987:20130108:ET:HTML</w:t>
        </w:r>
      </w:hyperlink>
      <w:r>
        <w:rPr>
          <w:rFonts w:ascii="Times New Roman" w:hAnsi="Times New Roman"/>
        </w:rPr>
        <w:t>.</w:t>
      </w:r>
    </w:p>
  </w:footnote>
  <w:footnote w:id="6">
    <w:p w14:paraId="1ACC5317" w14:textId="5F6B0599" w:rsidR="003B52D9" w:rsidRPr="00A734F5" w:rsidRDefault="003B52D9" w:rsidP="003B52D9">
      <w:pPr>
        <w:pStyle w:val="Allmrkusetekst"/>
        <w:jc w:val="left"/>
        <w:rPr>
          <w:rFonts w:ascii="Times New Roman" w:hAnsi="Times New Roman"/>
          <w:sz w:val="22"/>
          <w:szCs w:val="22"/>
        </w:rPr>
      </w:pPr>
      <w:r w:rsidRPr="00A734F5">
        <w:rPr>
          <w:rStyle w:val="Allmrkuseviide"/>
          <w:rFonts w:ascii="Times New Roman" w:hAnsi="Times New Roman"/>
          <w:sz w:val="22"/>
          <w:szCs w:val="22"/>
        </w:rPr>
        <w:footnoteRef/>
      </w:r>
      <w:r w:rsidRPr="00A734F5">
        <w:rPr>
          <w:rFonts w:ascii="Times New Roman" w:hAnsi="Times New Roman"/>
          <w:sz w:val="22"/>
          <w:szCs w:val="22"/>
        </w:rPr>
        <w:t xml:space="preserve"> </w:t>
      </w:r>
      <w:r w:rsidRPr="00977445">
        <w:rPr>
          <w:rFonts w:ascii="Times New Roman" w:hAnsi="Times New Roman"/>
        </w:rPr>
        <w:t xml:space="preserve">Malta, Prantsusmaa, Belgia, Iirimaa, Taani ja Rootsi. Info </w:t>
      </w:r>
      <w:r>
        <w:rPr>
          <w:rFonts w:ascii="Times New Roman" w:hAnsi="Times New Roman"/>
        </w:rPr>
        <w:t xml:space="preserve">on </w:t>
      </w:r>
      <w:r w:rsidRPr="00977445">
        <w:rPr>
          <w:rFonts w:ascii="Times New Roman" w:hAnsi="Times New Roman"/>
        </w:rPr>
        <w:t xml:space="preserve">leitav Euroopa Komisjoni </w:t>
      </w:r>
      <w:r>
        <w:rPr>
          <w:rFonts w:ascii="Times New Roman" w:hAnsi="Times New Roman"/>
        </w:rPr>
        <w:t>veebilehelt</w:t>
      </w:r>
      <w:r w:rsidRPr="00977445">
        <w:rPr>
          <w:rFonts w:ascii="Times New Roman" w:hAnsi="Times New Roman"/>
        </w:rPr>
        <w:t xml:space="preserve">: </w:t>
      </w:r>
      <w:hyperlink r:id="rId4" w:history="1">
        <w:r w:rsidRPr="00977445">
          <w:rPr>
            <w:rFonts w:ascii="Times New Roman" w:hAnsi="Times New Roman"/>
            <w:color w:val="0000FF"/>
            <w:u w:val="single"/>
          </w:rPr>
          <w:t>Official documents - Employment, Social Affairs &amp; Inclusion - European Commission (europa.eu)</w:t>
        </w:r>
      </w:hyperlink>
      <w:r>
        <w:rPr>
          <w:rFonts w:ascii="Times New Roman" w:hAnsi="Times New Roman"/>
        </w:rPr>
        <w:t>. Info on avaldatud ainult inglise, prantsuse ja saksa keeles.</w:t>
      </w:r>
    </w:p>
  </w:footnote>
  <w:footnote w:id="7">
    <w:p w14:paraId="2B9C5F31" w14:textId="77777777" w:rsidR="003B52D9" w:rsidRPr="00087DDC" w:rsidRDefault="003B52D9" w:rsidP="003B52D9">
      <w:pPr>
        <w:pStyle w:val="Allmrkusetekst"/>
        <w:jc w:val="left"/>
        <w:rPr>
          <w:rFonts w:ascii="Times New Roman" w:hAnsi="Times New Roman"/>
        </w:rPr>
      </w:pPr>
      <w:r w:rsidRPr="00A734F5">
        <w:rPr>
          <w:rStyle w:val="Allmrkuseviide"/>
          <w:rFonts w:ascii="Times New Roman" w:hAnsi="Times New Roman"/>
          <w:sz w:val="22"/>
          <w:szCs w:val="22"/>
        </w:rPr>
        <w:footnoteRef/>
      </w:r>
      <w:r w:rsidRPr="00A734F5">
        <w:rPr>
          <w:rFonts w:ascii="Times New Roman" w:hAnsi="Times New Roman"/>
          <w:sz w:val="22"/>
          <w:szCs w:val="22"/>
        </w:rPr>
        <w:t xml:space="preserve"> </w:t>
      </w:r>
      <w:r w:rsidRPr="00087DDC">
        <w:rPr>
          <w:rFonts w:ascii="Times New Roman" w:hAnsi="Times New Roman"/>
        </w:rPr>
        <w:t xml:space="preserve">Ühelt poolt Euroopa Liidu ja Euroopa Aatomienergiaühenduse ning teiselt poolt Suurbritannia ja Põhja-Iiri Ühendkuningriigi vaheline kaubandus- ja koostööleping (ELT L 149, lk 10), </w:t>
      </w:r>
      <w:hyperlink r:id="rId5" w:history="1">
        <w:r w:rsidRPr="00087DDC">
          <w:rPr>
            <w:rFonts w:ascii="Times New Roman" w:hAnsi="Times New Roman"/>
            <w:color w:val="0000FF"/>
            <w:u w:val="single"/>
          </w:rPr>
          <w:t>Publications Office (europa.eu)</w:t>
        </w:r>
      </w:hyperlink>
      <w:r w:rsidRPr="00087DDC">
        <w:rPr>
          <w:rFonts w:ascii="Times New Roman" w:hAnsi="Times New Roman"/>
          <w:color w:val="0000FF"/>
          <w:u w:val="single"/>
        </w:rPr>
        <w:t>.</w:t>
      </w:r>
    </w:p>
  </w:footnote>
  <w:footnote w:id="8">
    <w:p w14:paraId="28FC995E" w14:textId="77777777" w:rsidR="003B52D9" w:rsidRPr="00087DDC" w:rsidRDefault="003B52D9" w:rsidP="003B52D9">
      <w:pPr>
        <w:pStyle w:val="Allmrkusetekst"/>
        <w:jc w:val="left"/>
      </w:pPr>
      <w:r w:rsidRPr="00A734F5">
        <w:rPr>
          <w:rStyle w:val="Allmrkuseviide"/>
          <w:rFonts w:ascii="Times New Roman" w:hAnsi="Times New Roman"/>
          <w:sz w:val="22"/>
          <w:szCs w:val="22"/>
        </w:rPr>
        <w:footnoteRef/>
      </w:r>
      <w:r w:rsidRPr="00A734F5">
        <w:rPr>
          <w:rFonts w:ascii="Times New Roman" w:hAnsi="Times New Roman"/>
          <w:sz w:val="22"/>
          <w:szCs w:val="22"/>
        </w:rPr>
        <w:t xml:space="preserve"> </w:t>
      </w:r>
      <w:r w:rsidRPr="00087DDC">
        <w:rPr>
          <w:rFonts w:ascii="Times New Roman" w:hAnsi="Times New Roman"/>
        </w:rPr>
        <w:t xml:space="preserve">Suurbritannia ja Põhja-Iiri Ühendkuningriigi Euroopa Liidust ja Euroopa Aatomienergiaühendusest väljaastumise leping (2019/C 384 I/01), </w:t>
      </w:r>
      <w:hyperlink r:id="rId6" w:history="1">
        <w:r w:rsidRPr="00087DDC">
          <w:rPr>
            <w:rFonts w:ascii="Times New Roman" w:hAnsi="Times New Roman"/>
            <w:color w:val="0000FF"/>
            <w:u w:val="single"/>
          </w:rPr>
          <w:t>eur-lex.europa.eu/legal-content/ET/TXT/PDF/?uri=CELEX:12019W/TXT(02)&amp;from=ET</w:t>
        </w:r>
      </w:hyperlink>
      <w:r w:rsidRPr="00087DDC">
        <w:rPr>
          <w:rFonts w:ascii="Times New Roman" w:hAnsi="Times New Roman"/>
          <w:color w:val="0000FF"/>
          <w:u w:val="single"/>
        </w:rPr>
        <w:t>.</w:t>
      </w:r>
    </w:p>
  </w:footnote>
  <w:footnote w:id="9">
    <w:p w14:paraId="6EC3BD17" w14:textId="77777777" w:rsidR="0097106F" w:rsidRPr="00311910" w:rsidRDefault="0097106F" w:rsidP="0097106F">
      <w:pPr>
        <w:pStyle w:val="Allmrkusetekst"/>
        <w:rPr>
          <w:rFonts w:ascii="Times New Roman" w:hAnsi="Times New Roman"/>
        </w:rPr>
      </w:pPr>
      <w:r w:rsidRPr="00311910">
        <w:rPr>
          <w:rStyle w:val="Allmrkuseviide"/>
          <w:rFonts w:ascii="Times New Roman" w:hAnsi="Times New Roman"/>
        </w:rPr>
        <w:footnoteRef/>
      </w:r>
      <w:r w:rsidRPr="00311910">
        <w:rPr>
          <w:rFonts w:ascii="Times New Roman" w:hAnsi="Times New Roman"/>
        </w:rPr>
        <w:t xml:space="preserve"> </w:t>
      </w:r>
      <w:r>
        <w:rPr>
          <w:rFonts w:ascii="Times New Roman" w:hAnsi="Times New Roman"/>
        </w:rPr>
        <w:t>V</w:t>
      </w:r>
      <w:r w:rsidRPr="00311910">
        <w:rPr>
          <w:rFonts w:ascii="Times New Roman" w:hAnsi="Times New Roman"/>
        </w:rPr>
        <w:t xml:space="preserve">anemal on õigus saada vanemahüvitist kuni 605 kalendripäeva ja </w:t>
      </w:r>
      <w:r>
        <w:rPr>
          <w:rFonts w:ascii="Times New Roman" w:hAnsi="Times New Roman"/>
        </w:rPr>
        <w:t xml:space="preserve">seda saab </w:t>
      </w:r>
      <w:r w:rsidRPr="00311910">
        <w:rPr>
          <w:rFonts w:ascii="Times New Roman" w:hAnsi="Times New Roman"/>
        </w:rPr>
        <w:t>kasutada kuni lapse kolmeaastaseks saamiseni.</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1232C9"/>
    <w:multiLevelType w:val="hybridMultilevel"/>
    <w:tmpl w:val="EBFEF084"/>
    <w:lvl w:ilvl="0" w:tplc="0425000F">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1C215633"/>
    <w:multiLevelType w:val="hybridMultilevel"/>
    <w:tmpl w:val="3342EDA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4086080B"/>
    <w:multiLevelType w:val="hybridMultilevel"/>
    <w:tmpl w:val="EEE09DCA"/>
    <w:lvl w:ilvl="0" w:tplc="0425000F">
      <w:start w:val="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42C25799"/>
    <w:multiLevelType w:val="hybridMultilevel"/>
    <w:tmpl w:val="5F1E629C"/>
    <w:lvl w:ilvl="0" w:tplc="8BDCF89C">
      <w:start w:val="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44AC345E"/>
    <w:multiLevelType w:val="hybridMultilevel"/>
    <w:tmpl w:val="3062A9F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4BB80F33"/>
    <w:multiLevelType w:val="hybridMultilevel"/>
    <w:tmpl w:val="9EEC756A"/>
    <w:lvl w:ilvl="0" w:tplc="0425000F">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510D24FF"/>
    <w:multiLevelType w:val="multilevel"/>
    <w:tmpl w:val="51F80F60"/>
    <w:lvl w:ilvl="0">
      <w:start w:val="1"/>
      <w:numFmt w:val="decimal"/>
      <w:pStyle w:val="Numbered"/>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567"/>
        </w:tabs>
        <w:ind w:left="567" w:hanging="567"/>
      </w:pPr>
      <w:rPr>
        <w:rFonts w:hint="default"/>
      </w:rPr>
    </w:lvl>
    <w:lvl w:ilvl="3">
      <w:start w:val="1"/>
      <w:numFmt w:val="decimal"/>
      <w:lvlText w:val="%1.%2.%3.%4."/>
      <w:lvlJc w:val="left"/>
      <w:pPr>
        <w:tabs>
          <w:tab w:val="num" w:pos="1080"/>
        </w:tabs>
        <w:ind w:left="567" w:hanging="567"/>
      </w:pPr>
      <w:rPr>
        <w:rFonts w:hint="default"/>
      </w:rPr>
    </w:lvl>
    <w:lvl w:ilvl="4">
      <w:start w:val="1"/>
      <w:numFmt w:val="decimal"/>
      <w:lvlText w:val="%1.%2.%3.%4.%5"/>
      <w:lvlJc w:val="left"/>
      <w:pPr>
        <w:tabs>
          <w:tab w:val="num" w:pos="1080"/>
        </w:tabs>
        <w:ind w:left="567" w:hanging="567"/>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 w15:restartNumberingAfterBreak="0">
    <w:nsid w:val="53D96383"/>
    <w:multiLevelType w:val="hybridMultilevel"/>
    <w:tmpl w:val="02B8CA7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5A8A20F2"/>
    <w:multiLevelType w:val="hybridMultilevel"/>
    <w:tmpl w:val="CE960FD8"/>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5B7C6280"/>
    <w:multiLevelType w:val="hybridMultilevel"/>
    <w:tmpl w:val="93B0370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6052772E"/>
    <w:multiLevelType w:val="multilevel"/>
    <w:tmpl w:val="D146F888"/>
    <w:lvl w:ilvl="0">
      <w:start w:val="5"/>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60B95D90"/>
    <w:multiLevelType w:val="hybridMultilevel"/>
    <w:tmpl w:val="6B30AAEA"/>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62BB72BF"/>
    <w:multiLevelType w:val="multilevel"/>
    <w:tmpl w:val="CC2663CE"/>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3" w15:restartNumberingAfterBreak="0">
    <w:nsid w:val="6484595B"/>
    <w:multiLevelType w:val="hybridMultilevel"/>
    <w:tmpl w:val="379CCBAC"/>
    <w:lvl w:ilvl="0" w:tplc="365820D8">
      <w:start w:val="1"/>
      <w:numFmt w:val="decimal"/>
      <w:lvlText w:val="%1."/>
      <w:lvlJc w:val="left"/>
      <w:pPr>
        <w:ind w:left="720" w:hanging="360"/>
      </w:pPr>
      <w:rPr>
        <w:rFonts w:hint="default"/>
        <w:b w:val="0"/>
        <w:bCs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4BD62B7"/>
    <w:multiLevelType w:val="hybridMultilevel"/>
    <w:tmpl w:val="3B6861FE"/>
    <w:lvl w:ilvl="0" w:tplc="0425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66BA28CE"/>
    <w:multiLevelType w:val="hybridMultilevel"/>
    <w:tmpl w:val="56AA4A08"/>
    <w:lvl w:ilvl="0" w:tplc="0425000F">
      <w:start w:val="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F7A76E5"/>
    <w:multiLevelType w:val="hybridMultilevel"/>
    <w:tmpl w:val="619AD854"/>
    <w:lvl w:ilvl="0" w:tplc="0425000F">
      <w:start w:val="1"/>
      <w:numFmt w:val="decimal"/>
      <w:lvlText w:val="%1."/>
      <w:lvlJc w:val="left"/>
      <w:pPr>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72EA45B0"/>
    <w:multiLevelType w:val="hybridMultilevel"/>
    <w:tmpl w:val="45A40C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44D6F67"/>
    <w:multiLevelType w:val="hybridMultilevel"/>
    <w:tmpl w:val="21180F0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9" w15:restartNumberingAfterBreak="0">
    <w:nsid w:val="746A5026"/>
    <w:multiLevelType w:val="hybridMultilevel"/>
    <w:tmpl w:val="08700626"/>
    <w:lvl w:ilvl="0" w:tplc="0425000F">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num w:numId="1" w16cid:durableId="410666494">
    <w:abstractNumId w:val="6"/>
  </w:num>
  <w:num w:numId="2" w16cid:durableId="2069837783">
    <w:abstractNumId w:val="12"/>
  </w:num>
  <w:num w:numId="3" w16cid:durableId="1735812332">
    <w:abstractNumId w:val="13"/>
  </w:num>
  <w:num w:numId="4" w16cid:durableId="818493932">
    <w:abstractNumId w:val="0"/>
  </w:num>
  <w:num w:numId="5" w16cid:durableId="1055085385">
    <w:abstractNumId w:val="3"/>
  </w:num>
  <w:num w:numId="6" w16cid:durableId="1126048180">
    <w:abstractNumId w:val="4"/>
  </w:num>
  <w:num w:numId="7" w16cid:durableId="1729453426">
    <w:abstractNumId w:val="7"/>
  </w:num>
  <w:num w:numId="8" w16cid:durableId="1331060724">
    <w:abstractNumId w:val="8"/>
  </w:num>
  <w:num w:numId="9" w16cid:durableId="1768189194">
    <w:abstractNumId w:val="14"/>
  </w:num>
  <w:num w:numId="10" w16cid:durableId="2131120518">
    <w:abstractNumId w:val="16"/>
  </w:num>
  <w:num w:numId="11" w16cid:durableId="1876114001">
    <w:abstractNumId w:val="17"/>
  </w:num>
  <w:num w:numId="12" w16cid:durableId="482935283">
    <w:abstractNumId w:val="18"/>
  </w:num>
  <w:num w:numId="13" w16cid:durableId="1234391197">
    <w:abstractNumId w:val="11"/>
  </w:num>
  <w:num w:numId="14" w16cid:durableId="1649629603">
    <w:abstractNumId w:val="9"/>
  </w:num>
  <w:num w:numId="15" w16cid:durableId="704406925">
    <w:abstractNumId w:val="19"/>
  </w:num>
  <w:num w:numId="16" w16cid:durableId="1566530080">
    <w:abstractNumId w:val="1"/>
  </w:num>
  <w:num w:numId="17" w16cid:durableId="399333756">
    <w:abstractNumId w:val="10"/>
  </w:num>
  <w:num w:numId="18" w16cid:durableId="353962793">
    <w:abstractNumId w:val="5"/>
  </w:num>
  <w:num w:numId="19" w16cid:durableId="1531457508">
    <w:abstractNumId w:val="2"/>
  </w:num>
  <w:num w:numId="20" w16cid:durableId="1972242833">
    <w:abstractNumId w:val="15"/>
  </w:num>
  <w:numIdMacAtCleanup w:val="18"/>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Helen Uustalu">
    <w15:presenceInfo w15:providerId="AD" w15:userId="S::Helen.Uustalu@just.ee::dae08b0d-4fb1-4621-9d19-6c7572605faa"/>
  </w15:person>
  <w15:person w15:author="Birgit Hermann">
    <w15:presenceInfo w15:providerId="AD" w15:userId="S::Birgit.Hermann@just.ee::782e154d-da3a-4b7a-b313-330e0a6f1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cumentProtection w:edit="trackedChanges" w:enforcement="0"/>
  <w:defaultTabStop w:val="720"/>
  <w:hyphenationZone w:val="425"/>
  <w:noPunctuationKerning/>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80729"/>
    <w:rsid w:val="0000083D"/>
    <w:rsid w:val="00000C85"/>
    <w:rsid w:val="00000DC1"/>
    <w:rsid w:val="00000E8D"/>
    <w:rsid w:val="00000EEC"/>
    <w:rsid w:val="00000F8B"/>
    <w:rsid w:val="0000124C"/>
    <w:rsid w:val="00001C77"/>
    <w:rsid w:val="00001C97"/>
    <w:rsid w:val="000024C8"/>
    <w:rsid w:val="000025C5"/>
    <w:rsid w:val="00002690"/>
    <w:rsid w:val="00002D9A"/>
    <w:rsid w:val="00002DC3"/>
    <w:rsid w:val="00002F6D"/>
    <w:rsid w:val="000030C2"/>
    <w:rsid w:val="00003480"/>
    <w:rsid w:val="000034F0"/>
    <w:rsid w:val="00003750"/>
    <w:rsid w:val="000039ED"/>
    <w:rsid w:val="00003A59"/>
    <w:rsid w:val="00003A9C"/>
    <w:rsid w:val="00003AB9"/>
    <w:rsid w:val="00003AC8"/>
    <w:rsid w:val="00003E53"/>
    <w:rsid w:val="00004530"/>
    <w:rsid w:val="00004990"/>
    <w:rsid w:val="00004FC0"/>
    <w:rsid w:val="000058A5"/>
    <w:rsid w:val="000058F0"/>
    <w:rsid w:val="00005ADD"/>
    <w:rsid w:val="000068C3"/>
    <w:rsid w:val="00006AF9"/>
    <w:rsid w:val="00006DF4"/>
    <w:rsid w:val="00006FB4"/>
    <w:rsid w:val="000072AE"/>
    <w:rsid w:val="0000734A"/>
    <w:rsid w:val="000075B8"/>
    <w:rsid w:val="0000766D"/>
    <w:rsid w:val="00007720"/>
    <w:rsid w:val="00007CDD"/>
    <w:rsid w:val="000101C6"/>
    <w:rsid w:val="00010442"/>
    <w:rsid w:val="000105F5"/>
    <w:rsid w:val="00010B4D"/>
    <w:rsid w:val="00010CF8"/>
    <w:rsid w:val="0001130B"/>
    <w:rsid w:val="00011520"/>
    <w:rsid w:val="0001163B"/>
    <w:rsid w:val="00011673"/>
    <w:rsid w:val="00011681"/>
    <w:rsid w:val="00011A12"/>
    <w:rsid w:val="00011E42"/>
    <w:rsid w:val="00011F43"/>
    <w:rsid w:val="00012092"/>
    <w:rsid w:val="00012137"/>
    <w:rsid w:val="000122F5"/>
    <w:rsid w:val="00012340"/>
    <w:rsid w:val="00012B13"/>
    <w:rsid w:val="00012CB4"/>
    <w:rsid w:val="00013373"/>
    <w:rsid w:val="0001368D"/>
    <w:rsid w:val="00013952"/>
    <w:rsid w:val="000140E4"/>
    <w:rsid w:val="00014241"/>
    <w:rsid w:val="00014312"/>
    <w:rsid w:val="0001485C"/>
    <w:rsid w:val="00014B93"/>
    <w:rsid w:val="00015063"/>
    <w:rsid w:val="000152EF"/>
    <w:rsid w:val="0001547C"/>
    <w:rsid w:val="0001578E"/>
    <w:rsid w:val="000157B0"/>
    <w:rsid w:val="00015810"/>
    <w:rsid w:val="00015A83"/>
    <w:rsid w:val="00015F58"/>
    <w:rsid w:val="00015FC5"/>
    <w:rsid w:val="00016268"/>
    <w:rsid w:val="0001628C"/>
    <w:rsid w:val="00016980"/>
    <w:rsid w:val="00016C8A"/>
    <w:rsid w:val="00017523"/>
    <w:rsid w:val="00017829"/>
    <w:rsid w:val="00017CB1"/>
    <w:rsid w:val="00017ED3"/>
    <w:rsid w:val="00017F25"/>
    <w:rsid w:val="0002042B"/>
    <w:rsid w:val="0002057C"/>
    <w:rsid w:val="0002070F"/>
    <w:rsid w:val="0002083E"/>
    <w:rsid w:val="00020C56"/>
    <w:rsid w:val="00020E05"/>
    <w:rsid w:val="00021231"/>
    <w:rsid w:val="00021341"/>
    <w:rsid w:val="00021715"/>
    <w:rsid w:val="00021803"/>
    <w:rsid w:val="00021B80"/>
    <w:rsid w:val="00021F62"/>
    <w:rsid w:val="00021F85"/>
    <w:rsid w:val="00022182"/>
    <w:rsid w:val="0002242D"/>
    <w:rsid w:val="0002283E"/>
    <w:rsid w:val="000234BE"/>
    <w:rsid w:val="00023B36"/>
    <w:rsid w:val="00023E57"/>
    <w:rsid w:val="00023E5B"/>
    <w:rsid w:val="0002410A"/>
    <w:rsid w:val="00024163"/>
    <w:rsid w:val="000246BA"/>
    <w:rsid w:val="00024B00"/>
    <w:rsid w:val="00024C3C"/>
    <w:rsid w:val="00025388"/>
    <w:rsid w:val="0002574A"/>
    <w:rsid w:val="00025C6C"/>
    <w:rsid w:val="00026211"/>
    <w:rsid w:val="00026249"/>
    <w:rsid w:val="000269C9"/>
    <w:rsid w:val="00026FC2"/>
    <w:rsid w:val="00027252"/>
    <w:rsid w:val="0002745F"/>
    <w:rsid w:val="00027BC1"/>
    <w:rsid w:val="00027C19"/>
    <w:rsid w:val="0003002E"/>
    <w:rsid w:val="000300BC"/>
    <w:rsid w:val="00030B41"/>
    <w:rsid w:val="000316AC"/>
    <w:rsid w:val="000319D8"/>
    <w:rsid w:val="00031DC4"/>
    <w:rsid w:val="00032209"/>
    <w:rsid w:val="00032323"/>
    <w:rsid w:val="0003294C"/>
    <w:rsid w:val="00032FA8"/>
    <w:rsid w:val="00032FBC"/>
    <w:rsid w:val="00033313"/>
    <w:rsid w:val="00033699"/>
    <w:rsid w:val="000339E5"/>
    <w:rsid w:val="00033DB5"/>
    <w:rsid w:val="00033E26"/>
    <w:rsid w:val="00033ED6"/>
    <w:rsid w:val="000344BC"/>
    <w:rsid w:val="00034B91"/>
    <w:rsid w:val="00034E96"/>
    <w:rsid w:val="00034EF7"/>
    <w:rsid w:val="00035033"/>
    <w:rsid w:val="000354D9"/>
    <w:rsid w:val="0003567F"/>
    <w:rsid w:val="000358A5"/>
    <w:rsid w:val="00035D05"/>
    <w:rsid w:val="00035E42"/>
    <w:rsid w:val="000363E3"/>
    <w:rsid w:val="0003652A"/>
    <w:rsid w:val="00036FF7"/>
    <w:rsid w:val="00037421"/>
    <w:rsid w:val="00037529"/>
    <w:rsid w:val="000378C4"/>
    <w:rsid w:val="00040D90"/>
    <w:rsid w:val="000411E1"/>
    <w:rsid w:val="0004134F"/>
    <w:rsid w:val="00041613"/>
    <w:rsid w:val="00041F07"/>
    <w:rsid w:val="00042792"/>
    <w:rsid w:val="00042C7D"/>
    <w:rsid w:val="00043100"/>
    <w:rsid w:val="0004316D"/>
    <w:rsid w:val="000434FD"/>
    <w:rsid w:val="00043782"/>
    <w:rsid w:val="0004451A"/>
    <w:rsid w:val="00044726"/>
    <w:rsid w:val="000448E2"/>
    <w:rsid w:val="00044A4C"/>
    <w:rsid w:val="000452ED"/>
    <w:rsid w:val="00045598"/>
    <w:rsid w:val="000458DA"/>
    <w:rsid w:val="00046C24"/>
    <w:rsid w:val="00047C9B"/>
    <w:rsid w:val="00047E02"/>
    <w:rsid w:val="00047EE8"/>
    <w:rsid w:val="000501F1"/>
    <w:rsid w:val="00050288"/>
    <w:rsid w:val="0005043D"/>
    <w:rsid w:val="000508FB"/>
    <w:rsid w:val="00051607"/>
    <w:rsid w:val="000518C1"/>
    <w:rsid w:val="00051B92"/>
    <w:rsid w:val="00052027"/>
    <w:rsid w:val="0005269E"/>
    <w:rsid w:val="00052AB0"/>
    <w:rsid w:val="00052C23"/>
    <w:rsid w:val="00053408"/>
    <w:rsid w:val="0005385E"/>
    <w:rsid w:val="00054B52"/>
    <w:rsid w:val="00055773"/>
    <w:rsid w:val="00055E25"/>
    <w:rsid w:val="0005724A"/>
    <w:rsid w:val="00057541"/>
    <w:rsid w:val="00057613"/>
    <w:rsid w:val="000606A2"/>
    <w:rsid w:val="00060B9F"/>
    <w:rsid w:val="000610A9"/>
    <w:rsid w:val="0006128A"/>
    <w:rsid w:val="00061DAE"/>
    <w:rsid w:val="00061E30"/>
    <w:rsid w:val="0006207D"/>
    <w:rsid w:val="000629F3"/>
    <w:rsid w:val="00062A00"/>
    <w:rsid w:val="0006320C"/>
    <w:rsid w:val="00063245"/>
    <w:rsid w:val="000633E4"/>
    <w:rsid w:val="0006363E"/>
    <w:rsid w:val="000638CB"/>
    <w:rsid w:val="00063ACA"/>
    <w:rsid w:val="00063D96"/>
    <w:rsid w:val="00064609"/>
    <w:rsid w:val="00064AE3"/>
    <w:rsid w:val="00065054"/>
    <w:rsid w:val="00065555"/>
    <w:rsid w:val="000655BA"/>
    <w:rsid w:val="00065677"/>
    <w:rsid w:val="00065A53"/>
    <w:rsid w:val="00066137"/>
    <w:rsid w:val="000664DE"/>
    <w:rsid w:val="00066AE8"/>
    <w:rsid w:val="00066B43"/>
    <w:rsid w:val="00067414"/>
    <w:rsid w:val="0006787E"/>
    <w:rsid w:val="000679CF"/>
    <w:rsid w:val="000702AD"/>
    <w:rsid w:val="00070386"/>
    <w:rsid w:val="000705CF"/>
    <w:rsid w:val="00070629"/>
    <w:rsid w:val="00070C2B"/>
    <w:rsid w:val="00070DBB"/>
    <w:rsid w:val="00070E9B"/>
    <w:rsid w:val="000711A6"/>
    <w:rsid w:val="0007123C"/>
    <w:rsid w:val="000714AD"/>
    <w:rsid w:val="000716F7"/>
    <w:rsid w:val="000718D3"/>
    <w:rsid w:val="00071FC8"/>
    <w:rsid w:val="000720B6"/>
    <w:rsid w:val="000722B5"/>
    <w:rsid w:val="00072344"/>
    <w:rsid w:val="000724DA"/>
    <w:rsid w:val="00072B27"/>
    <w:rsid w:val="00072C45"/>
    <w:rsid w:val="00073133"/>
    <w:rsid w:val="000732BC"/>
    <w:rsid w:val="000735F9"/>
    <w:rsid w:val="0007385D"/>
    <w:rsid w:val="00073C5F"/>
    <w:rsid w:val="00073DA2"/>
    <w:rsid w:val="00073E5C"/>
    <w:rsid w:val="00073F66"/>
    <w:rsid w:val="00073FBD"/>
    <w:rsid w:val="00073FD1"/>
    <w:rsid w:val="00074215"/>
    <w:rsid w:val="000743B1"/>
    <w:rsid w:val="00074A7A"/>
    <w:rsid w:val="00074C45"/>
    <w:rsid w:val="00074EB8"/>
    <w:rsid w:val="00074EE8"/>
    <w:rsid w:val="000753BB"/>
    <w:rsid w:val="000753C9"/>
    <w:rsid w:val="0007548B"/>
    <w:rsid w:val="000755F5"/>
    <w:rsid w:val="00075A3B"/>
    <w:rsid w:val="00075AC4"/>
    <w:rsid w:val="00075BEB"/>
    <w:rsid w:val="00075C6C"/>
    <w:rsid w:val="0007646B"/>
    <w:rsid w:val="000764CE"/>
    <w:rsid w:val="0007680E"/>
    <w:rsid w:val="00076975"/>
    <w:rsid w:val="00076B32"/>
    <w:rsid w:val="00076EA4"/>
    <w:rsid w:val="00077D8F"/>
    <w:rsid w:val="00077DF8"/>
    <w:rsid w:val="00080469"/>
    <w:rsid w:val="00081074"/>
    <w:rsid w:val="00081159"/>
    <w:rsid w:val="000811B5"/>
    <w:rsid w:val="0008146A"/>
    <w:rsid w:val="00081DAF"/>
    <w:rsid w:val="00081FA6"/>
    <w:rsid w:val="00081FB1"/>
    <w:rsid w:val="00081FE3"/>
    <w:rsid w:val="00081FFB"/>
    <w:rsid w:val="00082291"/>
    <w:rsid w:val="000823D5"/>
    <w:rsid w:val="000826A2"/>
    <w:rsid w:val="000827E9"/>
    <w:rsid w:val="000829F5"/>
    <w:rsid w:val="00082E99"/>
    <w:rsid w:val="00082F7E"/>
    <w:rsid w:val="00083065"/>
    <w:rsid w:val="000830FD"/>
    <w:rsid w:val="00083389"/>
    <w:rsid w:val="00083609"/>
    <w:rsid w:val="00083BB1"/>
    <w:rsid w:val="00084022"/>
    <w:rsid w:val="000840AA"/>
    <w:rsid w:val="000840B6"/>
    <w:rsid w:val="00084192"/>
    <w:rsid w:val="00084232"/>
    <w:rsid w:val="00084669"/>
    <w:rsid w:val="0008483D"/>
    <w:rsid w:val="00084A32"/>
    <w:rsid w:val="00084A3B"/>
    <w:rsid w:val="00084BCA"/>
    <w:rsid w:val="00084CCB"/>
    <w:rsid w:val="00084CE7"/>
    <w:rsid w:val="00084E68"/>
    <w:rsid w:val="000854C6"/>
    <w:rsid w:val="0008596D"/>
    <w:rsid w:val="00085BD6"/>
    <w:rsid w:val="00085E0F"/>
    <w:rsid w:val="00086078"/>
    <w:rsid w:val="0008634D"/>
    <w:rsid w:val="0008667B"/>
    <w:rsid w:val="0008685B"/>
    <w:rsid w:val="000869F7"/>
    <w:rsid w:val="00087026"/>
    <w:rsid w:val="00087056"/>
    <w:rsid w:val="0008737F"/>
    <w:rsid w:val="000874E5"/>
    <w:rsid w:val="00087602"/>
    <w:rsid w:val="00087661"/>
    <w:rsid w:val="00087928"/>
    <w:rsid w:val="00087CE2"/>
    <w:rsid w:val="00087DDC"/>
    <w:rsid w:val="00090662"/>
    <w:rsid w:val="00090CF7"/>
    <w:rsid w:val="00090EA9"/>
    <w:rsid w:val="00090EED"/>
    <w:rsid w:val="000916E0"/>
    <w:rsid w:val="0009193D"/>
    <w:rsid w:val="00091A05"/>
    <w:rsid w:val="00091B6F"/>
    <w:rsid w:val="00091F40"/>
    <w:rsid w:val="00092113"/>
    <w:rsid w:val="00092724"/>
    <w:rsid w:val="00092783"/>
    <w:rsid w:val="00092A28"/>
    <w:rsid w:val="00092BB9"/>
    <w:rsid w:val="00092F3E"/>
    <w:rsid w:val="000931CB"/>
    <w:rsid w:val="000937FC"/>
    <w:rsid w:val="000938D1"/>
    <w:rsid w:val="00093949"/>
    <w:rsid w:val="00093FDA"/>
    <w:rsid w:val="000940BC"/>
    <w:rsid w:val="00094522"/>
    <w:rsid w:val="0009461E"/>
    <w:rsid w:val="0009468F"/>
    <w:rsid w:val="0009551C"/>
    <w:rsid w:val="0009596E"/>
    <w:rsid w:val="00095DDB"/>
    <w:rsid w:val="00096A42"/>
    <w:rsid w:val="00096BCB"/>
    <w:rsid w:val="0009738B"/>
    <w:rsid w:val="00097644"/>
    <w:rsid w:val="0009783D"/>
    <w:rsid w:val="00097F80"/>
    <w:rsid w:val="00097FCA"/>
    <w:rsid w:val="000A0144"/>
    <w:rsid w:val="000A020F"/>
    <w:rsid w:val="000A0A74"/>
    <w:rsid w:val="000A0B51"/>
    <w:rsid w:val="000A0DD5"/>
    <w:rsid w:val="000A0E57"/>
    <w:rsid w:val="000A0EAB"/>
    <w:rsid w:val="000A115F"/>
    <w:rsid w:val="000A13E2"/>
    <w:rsid w:val="000A1511"/>
    <w:rsid w:val="000A19E3"/>
    <w:rsid w:val="000A1A3F"/>
    <w:rsid w:val="000A23D7"/>
    <w:rsid w:val="000A2491"/>
    <w:rsid w:val="000A260F"/>
    <w:rsid w:val="000A26E0"/>
    <w:rsid w:val="000A2AC5"/>
    <w:rsid w:val="000A2B0C"/>
    <w:rsid w:val="000A32C9"/>
    <w:rsid w:val="000A3826"/>
    <w:rsid w:val="000A3BFD"/>
    <w:rsid w:val="000A3ECA"/>
    <w:rsid w:val="000A3F98"/>
    <w:rsid w:val="000A3FB7"/>
    <w:rsid w:val="000A4A63"/>
    <w:rsid w:val="000A4B5B"/>
    <w:rsid w:val="000A53F5"/>
    <w:rsid w:val="000A5EA6"/>
    <w:rsid w:val="000A6327"/>
    <w:rsid w:val="000A6613"/>
    <w:rsid w:val="000A6916"/>
    <w:rsid w:val="000A691A"/>
    <w:rsid w:val="000A7B04"/>
    <w:rsid w:val="000A7CE5"/>
    <w:rsid w:val="000B0353"/>
    <w:rsid w:val="000B08E7"/>
    <w:rsid w:val="000B09C7"/>
    <w:rsid w:val="000B163A"/>
    <w:rsid w:val="000B16B3"/>
    <w:rsid w:val="000B1751"/>
    <w:rsid w:val="000B1DC3"/>
    <w:rsid w:val="000B22DE"/>
    <w:rsid w:val="000B2560"/>
    <w:rsid w:val="000B350E"/>
    <w:rsid w:val="000B35F0"/>
    <w:rsid w:val="000B363C"/>
    <w:rsid w:val="000B38A8"/>
    <w:rsid w:val="000B38C1"/>
    <w:rsid w:val="000B3CA4"/>
    <w:rsid w:val="000B3D08"/>
    <w:rsid w:val="000B416D"/>
    <w:rsid w:val="000B4202"/>
    <w:rsid w:val="000B42EE"/>
    <w:rsid w:val="000B4531"/>
    <w:rsid w:val="000B4B02"/>
    <w:rsid w:val="000B4E76"/>
    <w:rsid w:val="000B5AC7"/>
    <w:rsid w:val="000B5CE6"/>
    <w:rsid w:val="000B5DE7"/>
    <w:rsid w:val="000B5F31"/>
    <w:rsid w:val="000B6319"/>
    <w:rsid w:val="000B6825"/>
    <w:rsid w:val="000B6DF1"/>
    <w:rsid w:val="000B72E7"/>
    <w:rsid w:val="000B730A"/>
    <w:rsid w:val="000B73DA"/>
    <w:rsid w:val="000B7714"/>
    <w:rsid w:val="000C0949"/>
    <w:rsid w:val="000C0A92"/>
    <w:rsid w:val="000C1037"/>
    <w:rsid w:val="000C16A0"/>
    <w:rsid w:val="000C1B0C"/>
    <w:rsid w:val="000C1E6F"/>
    <w:rsid w:val="000C249A"/>
    <w:rsid w:val="000C2CF9"/>
    <w:rsid w:val="000C37D1"/>
    <w:rsid w:val="000C389C"/>
    <w:rsid w:val="000C3AB2"/>
    <w:rsid w:val="000C3AB4"/>
    <w:rsid w:val="000C3CB3"/>
    <w:rsid w:val="000C3D86"/>
    <w:rsid w:val="000C3F39"/>
    <w:rsid w:val="000C3FA3"/>
    <w:rsid w:val="000C3FF7"/>
    <w:rsid w:val="000C402D"/>
    <w:rsid w:val="000C4353"/>
    <w:rsid w:val="000C4B60"/>
    <w:rsid w:val="000C4CDF"/>
    <w:rsid w:val="000C4F92"/>
    <w:rsid w:val="000C5367"/>
    <w:rsid w:val="000C5418"/>
    <w:rsid w:val="000C547D"/>
    <w:rsid w:val="000C54FA"/>
    <w:rsid w:val="000C59B6"/>
    <w:rsid w:val="000C5A2B"/>
    <w:rsid w:val="000C5A4A"/>
    <w:rsid w:val="000C5FBD"/>
    <w:rsid w:val="000C6376"/>
    <w:rsid w:val="000C69B6"/>
    <w:rsid w:val="000C6AC6"/>
    <w:rsid w:val="000C6E1A"/>
    <w:rsid w:val="000C6E84"/>
    <w:rsid w:val="000C7247"/>
    <w:rsid w:val="000C749F"/>
    <w:rsid w:val="000C79B3"/>
    <w:rsid w:val="000C79B9"/>
    <w:rsid w:val="000C7A7B"/>
    <w:rsid w:val="000D0021"/>
    <w:rsid w:val="000D041B"/>
    <w:rsid w:val="000D0B1F"/>
    <w:rsid w:val="000D0D1D"/>
    <w:rsid w:val="000D1535"/>
    <w:rsid w:val="000D1808"/>
    <w:rsid w:val="000D1831"/>
    <w:rsid w:val="000D1B01"/>
    <w:rsid w:val="000D1F72"/>
    <w:rsid w:val="000D2074"/>
    <w:rsid w:val="000D2399"/>
    <w:rsid w:val="000D24FB"/>
    <w:rsid w:val="000D2821"/>
    <w:rsid w:val="000D2923"/>
    <w:rsid w:val="000D2B13"/>
    <w:rsid w:val="000D2CE3"/>
    <w:rsid w:val="000D2E36"/>
    <w:rsid w:val="000D3121"/>
    <w:rsid w:val="000D36A2"/>
    <w:rsid w:val="000D36D4"/>
    <w:rsid w:val="000D3C56"/>
    <w:rsid w:val="000D4761"/>
    <w:rsid w:val="000D4774"/>
    <w:rsid w:val="000D4C59"/>
    <w:rsid w:val="000D513F"/>
    <w:rsid w:val="000D5176"/>
    <w:rsid w:val="000D528A"/>
    <w:rsid w:val="000D5B0B"/>
    <w:rsid w:val="000D5C25"/>
    <w:rsid w:val="000D605A"/>
    <w:rsid w:val="000D6646"/>
    <w:rsid w:val="000D7581"/>
    <w:rsid w:val="000D7FDB"/>
    <w:rsid w:val="000E0373"/>
    <w:rsid w:val="000E083F"/>
    <w:rsid w:val="000E09DE"/>
    <w:rsid w:val="000E0B8C"/>
    <w:rsid w:val="000E0C98"/>
    <w:rsid w:val="000E1645"/>
    <w:rsid w:val="000E17C9"/>
    <w:rsid w:val="000E17DF"/>
    <w:rsid w:val="000E1D59"/>
    <w:rsid w:val="000E1EAB"/>
    <w:rsid w:val="000E2344"/>
    <w:rsid w:val="000E2633"/>
    <w:rsid w:val="000E263E"/>
    <w:rsid w:val="000E26B9"/>
    <w:rsid w:val="000E2740"/>
    <w:rsid w:val="000E2873"/>
    <w:rsid w:val="000E28F0"/>
    <w:rsid w:val="000E2943"/>
    <w:rsid w:val="000E29BA"/>
    <w:rsid w:val="000E29F5"/>
    <w:rsid w:val="000E2A4A"/>
    <w:rsid w:val="000E2DB6"/>
    <w:rsid w:val="000E2E5E"/>
    <w:rsid w:val="000E3282"/>
    <w:rsid w:val="000E32AB"/>
    <w:rsid w:val="000E32DC"/>
    <w:rsid w:val="000E339B"/>
    <w:rsid w:val="000E3436"/>
    <w:rsid w:val="000E367E"/>
    <w:rsid w:val="000E3B23"/>
    <w:rsid w:val="000E3C21"/>
    <w:rsid w:val="000E407E"/>
    <w:rsid w:val="000E4612"/>
    <w:rsid w:val="000E46F2"/>
    <w:rsid w:val="000E496E"/>
    <w:rsid w:val="000E4EEC"/>
    <w:rsid w:val="000E4FAF"/>
    <w:rsid w:val="000E5167"/>
    <w:rsid w:val="000E557C"/>
    <w:rsid w:val="000E59E0"/>
    <w:rsid w:val="000E5C69"/>
    <w:rsid w:val="000E6095"/>
    <w:rsid w:val="000E6252"/>
    <w:rsid w:val="000E6BB1"/>
    <w:rsid w:val="000E6C6C"/>
    <w:rsid w:val="000E6E65"/>
    <w:rsid w:val="000E7758"/>
    <w:rsid w:val="000E7B39"/>
    <w:rsid w:val="000E7D12"/>
    <w:rsid w:val="000F0088"/>
    <w:rsid w:val="000F012A"/>
    <w:rsid w:val="000F0844"/>
    <w:rsid w:val="000F0BE4"/>
    <w:rsid w:val="000F0FC2"/>
    <w:rsid w:val="000F13C2"/>
    <w:rsid w:val="000F1C2F"/>
    <w:rsid w:val="000F1F53"/>
    <w:rsid w:val="000F20DE"/>
    <w:rsid w:val="000F2105"/>
    <w:rsid w:val="000F2398"/>
    <w:rsid w:val="000F325E"/>
    <w:rsid w:val="000F334E"/>
    <w:rsid w:val="000F36D0"/>
    <w:rsid w:val="000F4319"/>
    <w:rsid w:val="000F4481"/>
    <w:rsid w:val="000F4590"/>
    <w:rsid w:val="000F4ADB"/>
    <w:rsid w:val="000F4DEB"/>
    <w:rsid w:val="000F5351"/>
    <w:rsid w:val="000F5465"/>
    <w:rsid w:val="000F5734"/>
    <w:rsid w:val="000F5CCF"/>
    <w:rsid w:val="000F5DAC"/>
    <w:rsid w:val="000F6153"/>
    <w:rsid w:val="000F656E"/>
    <w:rsid w:val="000F6717"/>
    <w:rsid w:val="000F7090"/>
    <w:rsid w:val="000F71BF"/>
    <w:rsid w:val="000F7224"/>
    <w:rsid w:val="000F74CD"/>
    <w:rsid w:val="000F7A31"/>
    <w:rsid w:val="000F7F04"/>
    <w:rsid w:val="0010037F"/>
    <w:rsid w:val="00100B7F"/>
    <w:rsid w:val="00101115"/>
    <w:rsid w:val="001013AB"/>
    <w:rsid w:val="00101B3B"/>
    <w:rsid w:val="00101C6E"/>
    <w:rsid w:val="001022E1"/>
    <w:rsid w:val="001024F6"/>
    <w:rsid w:val="0010276D"/>
    <w:rsid w:val="0010278A"/>
    <w:rsid w:val="00102BCE"/>
    <w:rsid w:val="00102BFE"/>
    <w:rsid w:val="00102C61"/>
    <w:rsid w:val="0010319C"/>
    <w:rsid w:val="0010393B"/>
    <w:rsid w:val="00104143"/>
    <w:rsid w:val="0010425A"/>
    <w:rsid w:val="00104D33"/>
    <w:rsid w:val="001053FC"/>
    <w:rsid w:val="00105472"/>
    <w:rsid w:val="00105544"/>
    <w:rsid w:val="00105AAC"/>
    <w:rsid w:val="0010618A"/>
    <w:rsid w:val="001061B0"/>
    <w:rsid w:val="00106482"/>
    <w:rsid w:val="00106620"/>
    <w:rsid w:val="00106692"/>
    <w:rsid w:val="00106BF0"/>
    <w:rsid w:val="00106C10"/>
    <w:rsid w:val="0010705B"/>
    <w:rsid w:val="0010721C"/>
    <w:rsid w:val="0010733C"/>
    <w:rsid w:val="00107420"/>
    <w:rsid w:val="001078C5"/>
    <w:rsid w:val="00110308"/>
    <w:rsid w:val="00110509"/>
    <w:rsid w:val="00110696"/>
    <w:rsid w:val="0011073B"/>
    <w:rsid w:val="001107B0"/>
    <w:rsid w:val="00110F6F"/>
    <w:rsid w:val="00110FF4"/>
    <w:rsid w:val="00111439"/>
    <w:rsid w:val="00111645"/>
    <w:rsid w:val="00111B2A"/>
    <w:rsid w:val="00112141"/>
    <w:rsid w:val="0011221A"/>
    <w:rsid w:val="001127C9"/>
    <w:rsid w:val="001127E2"/>
    <w:rsid w:val="00112BAF"/>
    <w:rsid w:val="00113009"/>
    <w:rsid w:val="00113945"/>
    <w:rsid w:val="00113A3B"/>
    <w:rsid w:val="00113AC2"/>
    <w:rsid w:val="00114044"/>
    <w:rsid w:val="0011450C"/>
    <w:rsid w:val="0011480F"/>
    <w:rsid w:val="00114AE8"/>
    <w:rsid w:val="00114D0D"/>
    <w:rsid w:val="001150B9"/>
    <w:rsid w:val="001153B4"/>
    <w:rsid w:val="0011612D"/>
    <w:rsid w:val="00116305"/>
    <w:rsid w:val="00116426"/>
    <w:rsid w:val="00116758"/>
    <w:rsid w:val="001167DF"/>
    <w:rsid w:val="00116805"/>
    <w:rsid w:val="00116903"/>
    <w:rsid w:val="00116965"/>
    <w:rsid w:val="001169E5"/>
    <w:rsid w:val="001177BA"/>
    <w:rsid w:val="001179A4"/>
    <w:rsid w:val="00117F69"/>
    <w:rsid w:val="001201C8"/>
    <w:rsid w:val="001202C2"/>
    <w:rsid w:val="0012061B"/>
    <w:rsid w:val="00120990"/>
    <w:rsid w:val="00120A2C"/>
    <w:rsid w:val="00120B9D"/>
    <w:rsid w:val="00120C6B"/>
    <w:rsid w:val="00121EAA"/>
    <w:rsid w:val="0012214B"/>
    <w:rsid w:val="00122508"/>
    <w:rsid w:val="00122CBE"/>
    <w:rsid w:val="00123458"/>
    <w:rsid w:val="00123AE9"/>
    <w:rsid w:val="00123B3E"/>
    <w:rsid w:val="00123D1A"/>
    <w:rsid w:val="00123F94"/>
    <w:rsid w:val="00124AC9"/>
    <w:rsid w:val="00124B7A"/>
    <w:rsid w:val="00125503"/>
    <w:rsid w:val="00125508"/>
    <w:rsid w:val="0012553A"/>
    <w:rsid w:val="001255BE"/>
    <w:rsid w:val="00125719"/>
    <w:rsid w:val="0012583B"/>
    <w:rsid w:val="001259B1"/>
    <w:rsid w:val="00125AB6"/>
    <w:rsid w:val="00125DCD"/>
    <w:rsid w:val="0012682E"/>
    <w:rsid w:val="00127239"/>
    <w:rsid w:val="0012738B"/>
    <w:rsid w:val="001273AE"/>
    <w:rsid w:val="0012758B"/>
    <w:rsid w:val="00127638"/>
    <w:rsid w:val="00127690"/>
    <w:rsid w:val="0012790F"/>
    <w:rsid w:val="00130109"/>
    <w:rsid w:val="0013082B"/>
    <w:rsid w:val="0013115D"/>
    <w:rsid w:val="00131233"/>
    <w:rsid w:val="00131A99"/>
    <w:rsid w:val="00131AA1"/>
    <w:rsid w:val="001320EC"/>
    <w:rsid w:val="001325A8"/>
    <w:rsid w:val="001328B7"/>
    <w:rsid w:val="00133886"/>
    <w:rsid w:val="001339A9"/>
    <w:rsid w:val="001339E3"/>
    <w:rsid w:val="00133B1E"/>
    <w:rsid w:val="001343DD"/>
    <w:rsid w:val="00134D05"/>
    <w:rsid w:val="00134D3D"/>
    <w:rsid w:val="00134F43"/>
    <w:rsid w:val="00134F65"/>
    <w:rsid w:val="00135330"/>
    <w:rsid w:val="00135335"/>
    <w:rsid w:val="0013584F"/>
    <w:rsid w:val="0013585D"/>
    <w:rsid w:val="00135C93"/>
    <w:rsid w:val="00136096"/>
    <w:rsid w:val="00136BD7"/>
    <w:rsid w:val="00136C68"/>
    <w:rsid w:val="00136F19"/>
    <w:rsid w:val="001372E0"/>
    <w:rsid w:val="001401D3"/>
    <w:rsid w:val="00140475"/>
    <w:rsid w:val="00141E3A"/>
    <w:rsid w:val="00142222"/>
    <w:rsid w:val="001423AF"/>
    <w:rsid w:val="0014241C"/>
    <w:rsid w:val="001426D6"/>
    <w:rsid w:val="00142842"/>
    <w:rsid w:val="00142849"/>
    <w:rsid w:val="0014297B"/>
    <w:rsid w:val="00142B05"/>
    <w:rsid w:val="00142CB5"/>
    <w:rsid w:val="00142DF2"/>
    <w:rsid w:val="00142F0E"/>
    <w:rsid w:val="00142F3A"/>
    <w:rsid w:val="0014300C"/>
    <w:rsid w:val="0014364A"/>
    <w:rsid w:val="0014364C"/>
    <w:rsid w:val="00143725"/>
    <w:rsid w:val="00143ACA"/>
    <w:rsid w:val="00143C4D"/>
    <w:rsid w:val="00143F35"/>
    <w:rsid w:val="0014407D"/>
    <w:rsid w:val="00144AF0"/>
    <w:rsid w:val="00144E8A"/>
    <w:rsid w:val="0014539F"/>
    <w:rsid w:val="001453E2"/>
    <w:rsid w:val="00145684"/>
    <w:rsid w:val="00145A36"/>
    <w:rsid w:val="00145B84"/>
    <w:rsid w:val="00145CFB"/>
    <w:rsid w:val="00145DAE"/>
    <w:rsid w:val="00146413"/>
    <w:rsid w:val="00146557"/>
    <w:rsid w:val="00147107"/>
    <w:rsid w:val="001473D5"/>
    <w:rsid w:val="001474DC"/>
    <w:rsid w:val="00147616"/>
    <w:rsid w:val="00147A11"/>
    <w:rsid w:val="00150473"/>
    <w:rsid w:val="00150615"/>
    <w:rsid w:val="001509B3"/>
    <w:rsid w:val="00150BCA"/>
    <w:rsid w:val="00150BD8"/>
    <w:rsid w:val="00150E53"/>
    <w:rsid w:val="00150F4D"/>
    <w:rsid w:val="00150F84"/>
    <w:rsid w:val="0015127B"/>
    <w:rsid w:val="001512CA"/>
    <w:rsid w:val="00151578"/>
    <w:rsid w:val="00151BE4"/>
    <w:rsid w:val="00151D02"/>
    <w:rsid w:val="00151F98"/>
    <w:rsid w:val="001522F1"/>
    <w:rsid w:val="001527A8"/>
    <w:rsid w:val="00152801"/>
    <w:rsid w:val="00152ABA"/>
    <w:rsid w:val="00152B9D"/>
    <w:rsid w:val="00152FFB"/>
    <w:rsid w:val="001535F3"/>
    <w:rsid w:val="001537B2"/>
    <w:rsid w:val="00153B54"/>
    <w:rsid w:val="00153C57"/>
    <w:rsid w:val="00153EF1"/>
    <w:rsid w:val="0015473D"/>
    <w:rsid w:val="00154A1A"/>
    <w:rsid w:val="00154E64"/>
    <w:rsid w:val="00155395"/>
    <w:rsid w:val="001553DB"/>
    <w:rsid w:val="001554E5"/>
    <w:rsid w:val="00155798"/>
    <w:rsid w:val="00155BA7"/>
    <w:rsid w:val="00155C26"/>
    <w:rsid w:val="00156519"/>
    <w:rsid w:val="0015685B"/>
    <w:rsid w:val="00156B3B"/>
    <w:rsid w:val="00156B51"/>
    <w:rsid w:val="00156D02"/>
    <w:rsid w:val="00156D69"/>
    <w:rsid w:val="0015714E"/>
    <w:rsid w:val="001575F2"/>
    <w:rsid w:val="00157B05"/>
    <w:rsid w:val="00160113"/>
    <w:rsid w:val="001607A2"/>
    <w:rsid w:val="00161454"/>
    <w:rsid w:val="00161A39"/>
    <w:rsid w:val="00161D5C"/>
    <w:rsid w:val="00162246"/>
    <w:rsid w:val="0016252A"/>
    <w:rsid w:val="00162EED"/>
    <w:rsid w:val="001630EF"/>
    <w:rsid w:val="00163353"/>
    <w:rsid w:val="001633AB"/>
    <w:rsid w:val="00163DE1"/>
    <w:rsid w:val="001640AE"/>
    <w:rsid w:val="0016479C"/>
    <w:rsid w:val="00164C57"/>
    <w:rsid w:val="00164CA9"/>
    <w:rsid w:val="00164E40"/>
    <w:rsid w:val="00165061"/>
    <w:rsid w:val="00165AB7"/>
    <w:rsid w:val="00166065"/>
    <w:rsid w:val="001663E6"/>
    <w:rsid w:val="00166549"/>
    <w:rsid w:val="001666D7"/>
    <w:rsid w:val="001667D9"/>
    <w:rsid w:val="001671EA"/>
    <w:rsid w:val="001675A3"/>
    <w:rsid w:val="001675D0"/>
    <w:rsid w:val="001678C4"/>
    <w:rsid w:val="0016792F"/>
    <w:rsid w:val="001679BD"/>
    <w:rsid w:val="00167C2F"/>
    <w:rsid w:val="00170392"/>
    <w:rsid w:val="00170628"/>
    <w:rsid w:val="00170917"/>
    <w:rsid w:val="00170A95"/>
    <w:rsid w:val="00170D13"/>
    <w:rsid w:val="00170D48"/>
    <w:rsid w:val="00170F2B"/>
    <w:rsid w:val="0017129D"/>
    <w:rsid w:val="00171425"/>
    <w:rsid w:val="0017149F"/>
    <w:rsid w:val="0017150C"/>
    <w:rsid w:val="0017184B"/>
    <w:rsid w:val="0017194E"/>
    <w:rsid w:val="00171D0B"/>
    <w:rsid w:val="0017232E"/>
    <w:rsid w:val="00172C13"/>
    <w:rsid w:val="00172F81"/>
    <w:rsid w:val="00173494"/>
    <w:rsid w:val="001736CA"/>
    <w:rsid w:val="00173944"/>
    <w:rsid w:val="00173C8E"/>
    <w:rsid w:val="00173E27"/>
    <w:rsid w:val="00174FA0"/>
    <w:rsid w:val="00175095"/>
    <w:rsid w:val="00175158"/>
    <w:rsid w:val="00175793"/>
    <w:rsid w:val="001758C8"/>
    <w:rsid w:val="001758D4"/>
    <w:rsid w:val="00175C6C"/>
    <w:rsid w:val="00175D9B"/>
    <w:rsid w:val="00175F2A"/>
    <w:rsid w:val="00176494"/>
    <w:rsid w:val="00176815"/>
    <w:rsid w:val="00176958"/>
    <w:rsid w:val="00176CD6"/>
    <w:rsid w:val="00176FF0"/>
    <w:rsid w:val="001770AB"/>
    <w:rsid w:val="00177720"/>
    <w:rsid w:val="00177A67"/>
    <w:rsid w:val="0018037B"/>
    <w:rsid w:val="001809AE"/>
    <w:rsid w:val="00180AF8"/>
    <w:rsid w:val="00180CBF"/>
    <w:rsid w:val="00180E18"/>
    <w:rsid w:val="00180FD4"/>
    <w:rsid w:val="001810BE"/>
    <w:rsid w:val="001812AA"/>
    <w:rsid w:val="0018159B"/>
    <w:rsid w:val="0018163E"/>
    <w:rsid w:val="00181ABB"/>
    <w:rsid w:val="00182220"/>
    <w:rsid w:val="00182F79"/>
    <w:rsid w:val="0018302A"/>
    <w:rsid w:val="001839B3"/>
    <w:rsid w:val="00183DA4"/>
    <w:rsid w:val="00183F83"/>
    <w:rsid w:val="00184368"/>
    <w:rsid w:val="001846AD"/>
    <w:rsid w:val="00184761"/>
    <w:rsid w:val="00184B86"/>
    <w:rsid w:val="00184ED8"/>
    <w:rsid w:val="00185063"/>
    <w:rsid w:val="001856B1"/>
    <w:rsid w:val="00185719"/>
    <w:rsid w:val="001857EC"/>
    <w:rsid w:val="00185E1B"/>
    <w:rsid w:val="001868BE"/>
    <w:rsid w:val="00187197"/>
    <w:rsid w:val="00187460"/>
    <w:rsid w:val="001879C0"/>
    <w:rsid w:val="001879E7"/>
    <w:rsid w:val="00187DDE"/>
    <w:rsid w:val="0019016B"/>
    <w:rsid w:val="001901B5"/>
    <w:rsid w:val="001904B7"/>
    <w:rsid w:val="00191154"/>
    <w:rsid w:val="00191195"/>
    <w:rsid w:val="00191608"/>
    <w:rsid w:val="00191631"/>
    <w:rsid w:val="001916FB"/>
    <w:rsid w:val="001917DF"/>
    <w:rsid w:val="00191A8B"/>
    <w:rsid w:val="00191BF0"/>
    <w:rsid w:val="00191FE1"/>
    <w:rsid w:val="00192063"/>
    <w:rsid w:val="00192426"/>
    <w:rsid w:val="001925C5"/>
    <w:rsid w:val="00192971"/>
    <w:rsid w:val="00192C19"/>
    <w:rsid w:val="00192C6E"/>
    <w:rsid w:val="00192F2D"/>
    <w:rsid w:val="00193872"/>
    <w:rsid w:val="00193905"/>
    <w:rsid w:val="00193BDD"/>
    <w:rsid w:val="00193C03"/>
    <w:rsid w:val="0019459C"/>
    <w:rsid w:val="00194971"/>
    <w:rsid w:val="00194FAE"/>
    <w:rsid w:val="00195253"/>
    <w:rsid w:val="00195A18"/>
    <w:rsid w:val="00195E04"/>
    <w:rsid w:val="00195F8A"/>
    <w:rsid w:val="001969E9"/>
    <w:rsid w:val="00196E17"/>
    <w:rsid w:val="00197674"/>
    <w:rsid w:val="00197F83"/>
    <w:rsid w:val="001A028C"/>
    <w:rsid w:val="001A04C0"/>
    <w:rsid w:val="001A05B0"/>
    <w:rsid w:val="001A0857"/>
    <w:rsid w:val="001A09C7"/>
    <w:rsid w:val="001A09EF"/>
    <w:rsid w:val="001A1035"/>
    <w:rsid w:val="001A10F9"/>
    <w:rsid w:val="001A1286"/>
    <w:rsid w:val="001A19E0"/>
    <w:rsid w:val="001A1B45"/>
    <w:rsid w:val="001A1CFC"/>
    <w:rsid w:val="001A2323"/>
    <w:rsid w:val="001A25BC"/>
    <w:rsid w:val="001A2A6F"/>
    <w:rsid w:val="001A2BFC"/>
    <w:rsid w:val="001A32C3"/>
    <w:rsid w:val="001A3411"/>
    <w:rsid w:val="001A37A3"/>
    <w:rsid w:val="001A37C4"/>
    <w:rsid w:val="001A3DFC"/>
    <w:rsid w:val="001A3EC5"/>
    <w:rsid w:val="001A3FAE"/>
    <w:rsid w:val="001A44B5"/>
    <w:rsid w:val="001A4855"/>
    <w:rsid w:val="001A4913"/>
    <w:rsid w:val="001A4B4A"/>
    <w:rsid w:val="001A5121"/>
    <w:rsid w:val="001A533A"/>
    <w:rsid w:val="001A564F"/>
    <w:rsid w:val="001A5811"/>
    <w:rsid w:val="001A5A44"/>
    <w:rsid w:val="001A5C26"/>
    <w:rsid w:val="001A6BD2"/>
    <w:rsid w:val="001A6F96"/>
    <w:rsid w:val="001A777D"/>
    <w:rsid w:val="001A7A8C"/>
    <w:rsid w:val="001A7AAE"/>
    <w:rsid w:val="001A7C20"/>
    <w:rsid w:val="001A7F51"/>
    <w:rsid w:val="001B027F"/>
    <w:rsid w:val="001B0497"/>
    <w:rsid w:val="001B0C66"/>
    <w:rsid w:val="001B0C8F"/>
    <w:rsid w:val="001B0FC8"/>
    <w:rsid w:val="001B1057"/>
    <w:rsid w:val="001B1111"/>
    <w:rsid w:val="001B1736"/>
    <w:rsid w:val="001B1C93"/>
    <w:rsid w:val="001B1F7E"/>
    <w:rsid w:val="001B1F98"/>
    <w:rsid w:val="001B20C2"/>
    <w:rsid w:val="001B25FB"/>
    <w:rsid w:val="001B27B5"/>
    <w:rsid w:val="001B290B"/>
    <w:rsid w:val="001B2B3F"/>
    <w:rsid w:val="001B2EB3"/>
    <w:rsid w:val="001B30A5"/>
    <w:rsid w:val="001B373F"/>
    <w:rsid w:val="001B3785"/>
    <w:rsid w:val="001B38FC"/>
    <w:rsid w:val="001B3D53"/>
    <w:rsid w:val="001B3F56"/>
    <w:rsid w:val="001B401B"/>
    <w:rsid w:val="001B408B"/>
    <w:rsid w:val="001B42B6"/>
    <w:rsid w:val="001B463B"/>
    <w:rsid w:val="001B4688"/>
    <w:rsid w:val="001B5048"/>
    <w:rsid w:val="001B57C2"/>
    <w:rsid w:val="001B5912"/>
    <w:rsid w:val="001B5BF4"/>
    <w:rsid w:val="001B5C60"/>
    <w:rsid w:val="001B604B"/>
    <w:rsid w:val="001B65C1"/>
    <w:rsid w:val="001B6FBB"/>
    <w:rsid w:val="001B7258"/>
    <w:rsid w:val="001B7277"/>
    <w:rsid w:val="001B79DC"/>
    <w:rsid w:val="001C041E"/>
    <w:rsid w:val="001C08BB"/>
    <w:rsid w:val="001C0DF7"/>
    <w:rsid w:val="001C0F4E"/>
    <w:rsid w:val="001C1B7F"/>
    <w:rsid w:val="001C2113"/>
    <w:rsid w:val="001C345D"/>
    <w:rsid w:val="001C3A88"/>
    <w:rsid w:val="001C3E25"/>
    <w:rsid w:val="001C447C"/>
    <w:rsid w:val="001C466D"/>
    <w:rsid w:val="001C475F"/>
    <w:rsid w:val="001C4A7A"/>
    <w:rsid w:val="001C4B11"/>
    <w:rsid w:val="001C4C77"/>
    <w:rsid w:val="001C5195"/>
    <w:rsid w:val="001C5422"/>
    <w:rsid w:val="001C5426"/>
    <w:rsid w:val="001C5656"/>
    <w:rsid w:val="001C5728"/>
    <w:rsid w:val="001C572A"/>
    <w:rsid w:val="001C5B89"/>
    <w:rsid w:val="001C5CD0"/>
    <w:rsid w:val="001C5CF2"/>
    <w:rsid w:val="001C5D99"/>
    <w:rsid w:val="001C5E29"/>
    <w:rsid w:val="001C5F66"/>
    <w:rsid w:val="001C624B"/>
    <w:rsid w:val="001C63EA"/>
    <w:rsid w:val="001C6826"/>
    <w:rsid w:val="001C6D5D"/>
    <w:rsid w:val="001C6F34"/>
    <w:rsid w:val="001C70A9"/>
    <w:rsid w:val="001C76B3"/>
    <w:rsid w:val="001D052E"/>
    <w:rsid w:val="001D0746"/>
    <w:rsid w:val="001D10CC"/>
    <w:rsid w:val="001D1237"/>
    <w:rsid w:val="001D1286"/>
    <w:rsid w:val="001D17BC"/>
    <w:rsid w:val="001D1F87"/>
    <w:rsid w:val="001D2438"/>
    <w:rsid w:val="001D2665"/>
    <w:rsid w:val="001D2896"/>
    <w:rsid w:val="001D2A14"/>
    <w:rsid w:val="001D2A98"/>
    <w:rsid w:val="001D2B83"/>
    <w:rsid w:val="001D2D2E"/>
    <w:rsid w:val="001D2DF3"/>
    <w:rsid w:val="001D2F6F"/>
    <w:rsid w:val="001D31DA"/>
    <w:rsid w:val="001D35A6"/>
    <w:rsid w:val="001D3673"/>
    <w:rsid w:val="001D3AC7"/>
    <w:rsid w:val="001D411E"/>
    <w:rsid w:val="001D4BF5"/>
    <w:rsid w:val="001D4C1B"/>
    <w:rsid w:val="001D508F"/>
    <w:rsid w:val="001D5CA1"/>
    <w:rsid w:val="001D60C6"/>
    <w:rsid w:val="001D619C"/>
    <w:rsid w:val="001D670F"/>
    <w:rsid w:val="001D6AFC"/>
    <w:rsid w:val="001D6F98"/>
    <w:rsid w:val="001D703D"/>
    <w:rsid w:val="001D764F"/>
    <w:rsid w:val="001D78AD"/>
    <w:rsid w:val="001D7D2F"/>
    <w:rsid w:val="001D7E32"/>
    <w:rsid w:val="001E0066"/>
    <w:rsid w:val="001E049F"/>
    <w:rsid w:val="001E0648"/>
    <w:rsid w:val="001E09EB"/>
    <w:rsid w:val="001E1689"/>
    <w:rsid w:val="001E1795"/>
    <w:rsid w:val="001E1EF4"/>
    <w:rsid w:val="001E274E"/>
    <w:rsid w:val="001E2769"/>
    <w:rsid w:val="001E28BA"/>
    <w:rsid w:val="001E2A87"/>
    <w:rsid w:val="001E2C79"/>
    <w:rsid w:val="001E2D39"/>
    <w:rsid w:val="001E2F0B"/>
    <w:rsid w:val="001E36FE"/>
    <w:rsid w:val="001E3808"/>
    <w:rsid w:val="001E3834"/>
    <w:rsid w:val="001E3D78"/>
    <w:rsid w:val="001E4AE3"/>
    <w:rsid w:val="001E4FEF"/>
    <w:rsid w:val="001E53AD"/>
    <w:rsid w:val="001E53D2"/>
    <w:rsid w:val="001E546D"/>
    <w:rsid w:val="001E550E"/>
    <w:rsid w:val="001E563C"/>
    <w:rsid w:val="001E5798"/>
    <w:rsid w:val="001E695A"/>
    <w:rsid w:val="001E702A"/>
    <w:rsid w:val="001E743A"/>
    <w:rsid w:val="001E7839"/>
    <w:rsid w:val="001E7854"/>
    <w:rsid w:val="001E7B85"/>
    <w:rsid w:val="001E7D5D"/>
    <w:rsid w:val="001E7FF9"/>
    <w:rsid w:val="001F015A"/>
    <w:rsid w:val="001F01A0"/>
    <w:rsid w:val="001F049F"/>
    <w:rsid w:val="001F04C0"/>
    <w:rsid w:val="001F08E8"/>
    <w:rsid w:val="001F119D"/>
    <w:rsid w:val="001F132A"/>
    <w:rsid w:val="001F2135"/>
    <w:rsid w:val="001F297C"/>
    <w:rsid w:val="001F2AA5"/>
    <w:rsid w:val="001F2F9A"/>
    <w:rsid w:val="001F2FB9"/>
    <w:rsid w:val="001F37E5"/>
    <w:rsid w:val="001F3AFA"/>
    <w:rsid w:val="001F3D33"/>
    <w:rsid w:val="001F49DA"/>
    <w:rsid w:val="001F4B8B"/>
    <w:rsid w:val="001F5176"/>
    <w:rsid w:val="001F5426"/>
    <w:rsid w:val="001F56C5"/>
    <w:rsid w:val="001F570A"/>
    <w:rsid w:val="001F5A3A"/>
    <w:rsid w:val="001F5B0E"/>
    <w:rsid w:val="001F60C3"/>
    <w:rsid w:val="001F617D"/>
    <w:rsid w:val="001F642F"/>
    <w:rsid w:val="001F646D"/>
    <w:rsid w:val="001F691B"/>
    <w:rsid w:val="001F6A90"/>
    <w:rsid w:val="001F6F8A"/>
    <w:rsid w:val="001F7A8A"/>
    <w:rsid w:val="0020044F"/>
    <w:rsid w:val="00200B3A"/>
    <w:rsid w:val="00200C32"/>
    <w:rsid w:val="00200C56"/>
    <w:rsid w:val="00200CF7"/>
    <w:rsid w:val="00200E37"/>
    <w:rsid w:val="00200FD8"/>
    <w:rsid w:val="002013AC"/>
    <w:rsid w:val="00201823"/>
    <w:rsid w:val="00201A98"/>
    <w:rsid w:val="00201E2B"/>
    <w:rsid w:val="00201E9B"/>
    <w:rsid w:val="00202248"/>
    <w:rsid w:val="00202542"/>
    <w:rsid w:val="00202904"/>
    <w:rsid w:val="00202A67"/>
    <w:rsid w:val="00202C14"/>
    <w:rsid w:val="0020463B"/>
    <w:rsid w:val="00204A34"/>
    <w:rsid w:val="00204CA6"/>
    <w:rsid w:val="00204D16"/>
    <w:rsid w:val="00204DF2"/>
    <w:rsid w:val="00205161"/>
    <w:rsid w:val="00205799"/>
    <w:rsid w:val="0020603C"/>
    <w:rsid w:val="002061EA"/>
    <w:rsid w:val="00206615"/>
    <w:rsid w:val="0020667B"/>
    <w:rsid w:val="00206963"/>
    <w:rsid w:val="00206E3C"/>
    <w:rsid w:val="00206EBA"/>
    <w:rsid w:val="002070AD"/>
    <w:rsid w:val="0020722A"/>
    <w:rsid w:val="002072C3"/>
    <w:rsid w:val="0020746B"/>
    <w:rsid w:val="002100D4"/>
    <w:rsid w:val="00210147"/>
    <w:rsid w:val="002103A0"/>
    <w:rsid w:val="00211111"/>
    <w:rsid w:val="0021140B"/>
    <w:rsid w:val="0021148D"/>
    <w:rsid w:val="00211888"/>
    <w:rsid w:val="00211997"/>
    <w:rsid w:val="00211B5C"/>
    <w:rsid w:val="0021218B"/>
    <w:rsid w:val="002121EB"/>
    <w:rsid w:val="00212546"/>
    <w:rsid w:val="002127CD"/>
    <w:rsid w:val="002129C8"/>
    <w:rsid w:val="00213017"/>
    <w:rsid w:val="00213019"/>
    <w:rsid w:val="00213134"/>
    <w:rsid w:val="0021329E"/>
    <w:rsid w:val="0021366E"/>
    <w:rsid w:val="002137A3"/>
    <w:rsid w:val="00213817"/>
    <w:rsid w:val="002139E4"/>
    <w:rsid w:val="00213A3B"/>
    <w:rsid w:val="00213B3F"/>
    <w:rsid w:val="00213C1F"/>
    <w:rsid w:val="00213C32"/>
    <w:rsid w:val="00213D9A"/>
    <w:rsid w:val="00214037"/>
    <w:rsid w:val="002142CB"/>
    <w:rsid w:val="0021497C"/>
    <w:rsid w:val="00214DE0"/>
    <w:rsid w:val="002151B6"/>
    <w:rsid w:val="002151BE"/>
    <w:rsid w:val="002159B3"/>
    <w:rsid w:val="00215D31"/>
    <w:rsid w:val="00215DF0"/>
    <w:rsid w:val="00216350"/>
    <w:rsid w:val="0021660D"/>
    <w:rsid w:val="0021675C"/>
    <w:rsid w:val="0021696C"/>
    <w:rsid w:val="002169C5"/>
    <w:rsid w:val="0021713F"/>
    <w:rsid w:val="00217414"/>
    <w:rsid w:val="00217529"/>
    <w:rsid w:val="002176D5"/>
    <w:rsid w:val="002178A9"/>
    <w:rsid w:val="002200FD"/>
    <w:rsid w:val="00220327"/>
    <w:rsid w:val="002205A2"/>
    <w:rsid w:val="00220651"/>
    <w:rsid w:val="00220733"/>
    <w:rsid w:val="00220A61"/>
    <w:rsid w:val="00220DF4"/>
    <w:rsid w:val="00220FEA"/>
    <w:rsid w:val="00221315"/>
    <w:rsid w:val="0022160E"/>
    <w:rsid w:val="00221B21"/>
    <w:rsid w:val="00221FDE"/>
    <w:rsid w:val="002221C8"/>
    <w:rsid w:val="00222225"/>
    <w:rsid w:val="0022272E"/>
    <w:rsid w:val="00222756"/>
    <w:rsid w:val="00222A5A"/>
    <w:rsid w:val="00223128"/>
    <w:rsid w:val="002232F2"/>
    <w:rsid w:val="0022346C"/>
    <w:rsid w:val="00223D28"/>
    <w:rsid w:val="00224A07"/>
    <w:rsid w:val="00224B92"/>
    <w:rsid w:val="00224DBE"/>
    <w:rsid w:val="00225030"/>
    <w:rsid w:val="0022507E"/>
    <w:rsid w:val="00225A21"/>
    <w:rsid w:val="00225B64"/>
    <w:rsid w:val="002265B1"/>
    <w:rsid w:val="002269B3"/>
    <w:rsid w:val="002269CC"/>
    <w:rsid w:val="00226B66"/>
    <w:rsid w:val="00226DA4"/>
    <w:rsid w:val="00227665"/>
    <w:rsid w:val="00227B1D"/>
    <w:rsid w:val="00227C74"/>
    <w:rsid w:val="00227D69"/>
    <w:rsid w:val="00227E18"/>
    <w:rsid w:val="0023016C"/>
    <w:rsid w:val="00230767"/>
    <w:rsid w:val="00230D6C"/>
    <w:rsid w:val="002313AA"/>
    <w:rsid w:val="00231C4A"/>
    <w:rsid w:val="00231DCD"/>
    <w:rsid w:val="00231E3C"/>
    <w:rsid w:val="00232F35"/>
    <w:rsid w:val="00232F5E"/>
    <w:rsid w:val="00233A9A"/>
    <w:rsid w:val="00233EE6"/>
    <w:rsid w:val="002342F1"/>
    <w:rsid w:val="00234A69"/>
    <w:rsid w:val="00234C3C"/>
    <w:rsid w:val="00234C95"/>
    <w:rsid w:val="00234D1B"/>
    <w:rsid w:val="00235226"/>
    <w:rsid w:val="002355F5"/>
    <w:rsid w:val="0023563B"/>
    <w:rsid w:val="00235B66"/>
    <w:rsid w:val="00235E4D"/>
    <w:rsid w:val="002361DC"/>
    <w:rsid w:val="002362B4"/>
    <w:rsid w:val="002368F3"/>
    <w:rsid w:val="00236912"/>
    <w:rsid w:val="0023784C"/>
    <w:rsid w:val="00237B9E"/>
    <w:rsid w:val="00237DCC"/>
    <w:rsid w:val="002401AD"/>
    <w:rsid w:val="0024025C"/>
    <w:rsid w:val="00240428"/>
    <w:rsid w:val="00240D67"/>
    <w:rsid w:val="00240FCC"/>
    <w:rsid w:val="00241EEE"/>
    <w:rsid w:val="00241EF6"/>
    <w:rsid w:val="0024204C"/>
    <w:rsid w:val="00242282"/>
    <w:rsid w:val="00242390"/>
    <w:rsid w:val="0024241A"/>
    <w:rsid w:val="00242577"/>
    <w:rsid w:val="002427FA"/>
    <w:rsid w:val="00242884"/>
    <w:rsid w:val="00242E7E"/>
    <w:rsid w:val="0024328D"/>
    <w:rsid w:val="00243389"/>
    <w:rsid w:val="00243B98"/>
    <w:rsid w:val="00243E9B"/>
    <w:rsid w:val="0024435F"/>
    <w:rsid w:val="002449D3"/>
    <w:rsid w:val="00244BC2"/>
    <w:rsid w:val="00244C99"/>
    <w:rsid w:val="00245675"/>
    <w:rsid w:val="002456DD"/>
    <w:rsid w:val="002458BC"/>
    <w:rsid w:val="0024599F"/>
    <w:rsid w:val="00245F09"/>
    <w:rsid w:val="0024688A"/>
    <w:rsid w:val="00246A1A"/>
    <w:rsid w:val="00246C23"/>
    <w:rsid w:val="00246C66"/>
    <w:rsid w:val="00246FA5"/>
    <w:rsid w:val="00247E54"/>
    <w:rsid w:val="00247EE4"/>
    <w:rsid w:val="00250659"/>
    <w:rsid w:val="00250665"/>
    <w:rsid w:val="002506CB"/>
    <w:rsid w:val="00251047"/>
    <w:rsid w:val="002510E6"/>
    <w:rsid w:val="002512F9"/>
    <w:rsid w:val="002518F3"/>
    <w:rsid w:val="00251BAF"/>
    <w:rsid w:val="00251BC9"/>
    <w:rsid w:val="00251D11"/>
    <w:rsid w:val="0025211C"/>
    <w:rsid w:val="00252447"/>
    <w:rsid w:val="00252888"/>
    <w:rsid w:val="002528CB"/>
    <w:rsid w:val="00252A2F"/>
    <w:rsid w:val="00252D09"/>
    <w:rsid w:val="00252D8C"/>
    <w:rsid w:val="00253071"/>
    <w:rsid w:val="002533BC"/>
    <w:rsid w:val="0025435C"/>
    <w:rsid w:val="002543AE"/>
    <w:rsid w:val="00254919"/>
    <w:rsid w:val="0025509A"/>
    <w:rsid w:val="00255828"/>
    <w:rsid w:val="00255920"/>
    <w:rsid w:val="002565E4"/>
    <w:rsid w:val="00256FBE"/>
    <w:rsid w:val="00257291"/>
    <w:rsid w:val="002575B5"/>
    <w:rsid w:val="00260826"/>
    <w:rsid w:val="0026131D"/>
    <w:rsid w:val="002613A7"/>
    <w:rsid w:val="0026179E"/>
    <w:rsid w:val="00261CD8"/>
    <w:rsid w:val="00262630"/>
    <w:rsid w:val="0026293E"/>
    <w:rsid w:val="002629CA"/>
    <w:rsid w:val="00262A61"/>
    <w:rsid w:val="00262BFD"/>
    <w:rsid w:val="00262D70"/>
    <w:rsid w:val="00263005"/>
    <w:rsid w:val="002632E7"/>
    <w:rsid w:val="00263403"/>
    <w:rsid w:val="0026350D"/>
    <w:rsid w:val="002635F4"/>
    <w:rsid w:val="002636C7"/>
    <w:rsid w:val="00263BB8"/>
    <w:rsid w:val="0026411D"/>
    <w:rsid w:val="00264328"/>
    <w:rsid w:val="00264616"/>
    <w:rsid w:val="002648B4"/>
    <w:rsid w:val="00264E28"/>
    <w:rsid w:val="00264FBF"/>
    <w:rsid w:val="0026546C"/>
    <w:rsid w:val="0026563A"/>
    <w:rsid w:val="00265752"/>
    <w:rsid w:val="002659B7"/>
    <w:rsid w:val="00265C5C"/>
    <w:rsid w:val="00265D0D"/>
    <w:rsid w:val="0026636F"/>
    <w:rsid w:val="0026662C"/>
    <w:rsid w:val="002667AE"/>
    <w:rsid w:val="00266B59"/>
    <w:rsid w:val="00266B90"/>
    <w:rsid w:val="00266DD9"/>
    <w:rsid w:val="00266DEF"/>
    <w:rsid w:val="00266E2E"/>
    <w:rsid w:val="00267236"/>
    <w:rsid w:val="00267575"/>
    <w:rsid w:val="0026797F"/>
    <w:rsid w:val="00267CF3"/>
    <w:rsid w:val="0027010F"/>
    <w:rsid w:val="00270161"/>
    <w:rsid w:val="00270191"/>
    <w:rsid w:val="002710D5"/>
    <w:rsid w:val="00271147"/>
    <w:rsid w:val="0027154D"/>
    <w:rsid w:val="00271718"/>
    <w:rsid w:val="00271B28"/>
    <w:rsid w:val="00271C28"/>
    <w:rsid w:val="00271C67"/>
    <w:rsid w:val="00271FBE"/>
    <w:rsid w:val="00272474"/>
    <w:rsid w:val="0027293F"/>
    <w:rsid w:val="00272AA2"/>
    <w:rsid w:val="00272EA2"/>
    <w:rsid w:val="00273201"/>
    <w:rsid w:val="002734DB"/>
    <w:rsid w:val="00273769"/>
    <w:rsid w:val="002738C7"/>
    <w:rsid w:val="00273D8F"/>
    <w:rsid w:val="00273DAE"/>
    <w:rsid w:val="002743F9"/>
    <w:rsid w:val="002744EB"/>
    <w:rsid w:val="002746E6"/>
    <w:rsid w:val="00274E1B"/>
    <w:rsid w:val="002751B3"/>
    <w:rsid w:val="0027558B"/>
    <w:rsid w:val="002756A7"/>
    <w:rsid w:val="002756C9"/>
    <w:rsid w:val="002758CD"/>
    <w:rsid w:val="00275B58"/>
    <w:rsid w:val="002761C4"/>
    <w:rsid w:val="00276401"/>
    <w:rsid w:val="002765E7"/>
    <w:rsid w:val="00276BF4"/>
    <w:rsid w:val="00277114"/>
    <w:rsid w:val="00277521"/>
    <w:rsid w:val="0027781B"/>
    <w:rsid w:val="00277B58"/>
    <w:rsid w:val="00277D76"/>
    <w:rsid w:val="00280358"/>
    <w:rsid w:val="00280E6E"/>
    <w:rsid w:val="0028234C"/>
    <w:rsid w:val="0028262A"/>
    <w:rsid w:val="002829B5"/>
    <w:rsid w:val="00282D64"/>
    <w:rsid w:val="00283790"/>
    <w:rsid w:val="00283D19"/>
    <w:rsid w:val="00283F1F"/>
    <w:rsid w:val="002840A1"/>
    <w:rsid w:val="00284201"/>
    <w:rsid w:val="002843ED"/>
    <w:rsid w:val="00284715"/>
    <w:rsid w:val="00284BE7"/>
    <w:rsid w:val="002855BA"/>
    <w:rsid w:val="00285A5D"/>
    <w:rsid w:val="0028603E"/>
    <w:rsid w:val="0028619B"/>
    <w:rsid w:val="0028626A"/>
    <w:rsid w:val="00286627"/>
    <w:rsid w:val="002869BC"/>
    <w:rsid w:val="00286BA4"/>
    <w:rsid w:val="002879C8"/>
    <w:rsid w:val="00287AF4"/>
    <w:rsid w:val="00287CC5"/>
    <w:rsid w:val="00290B4B"/>
    <w:rsid w:val="00290F58"/>
    <w:rsid w:val="0029120F"/>
    <w:rsid w:val="002914F4"/>
    <w:rsid w:val="00291BFA"/>
    <w:rsid w:val="00291D6D"/>
    <w:rsid w:val="002920DF"/>
    <w:rsid w:val="00292140"/>
    <w:rsid w:val="00292821"/>
    <w:rsid w:val="002928A8"/>
    <w:rsid w:val="00292BEB"/>
    <w:rsid w:val="0029300B"/>
    <w:rsid w:val="0029318E"/>
    <w:rsid w:val="0029350F"/>
    <w:rsid w:val="00293555"/>
    <w:rsid w:val="002935A3"/>
    <w:rsid w:val="00293714"/>
    <w:rsid w:val="0029386F"/>
    <w:rsid w:val="00293963"/>
    <w:rsid w:val="00293DA9"/>
    <w:rsid w:val="00293DE1"/>
    <w:rsid w:val="00293EBE"/>
    <w:rsid w:val="00294156"/>
    <w:rsid w:val="002943B3"/>
    <w:rsid w:val="002943E9"/>
    <w:rsid w:val="00294705"/>
    <w:rsid w:val="002954B7"/>
    <w:rsid w:val="00295603"/>
    <w:rsid w:val="00295852"/>
    <w:rsid w:val="00295BBD"/>
    <w:rsid w:val="00295EF2"/>
    <w:rsid w:val="00295F06"/>
    <w:rsid w:val="00296425"/>
    <w:rsid w:val="00296522"/>
    <w:rsid w:val="00296DB9"/>
    <w:rsid w:val="00297885"/>
    <w:rsid w:val="00297C89"/>
    <w:rsid w:val="002A024F"/>
    <w:rsid w:val="002A0D8D"/>
    <w:rsid w:val="002A0E6A"/>
    <w:rsid w:val="002A117E"/>
    <w:rsid w:val="002A1DD2"/>
    <w:rsid w:val="002A21F9"/>
    <w:rsid w:val="002A24CB"/>
    <w:rsid w:val="002A2A0D"/>
    <w:rsid w:val="002A2AE1"/>
    <w:rsid w:val="002A3138"/>
    <w:rsid w:val="002A3979"/>
    <w:rsid w:val="002A3D77"/>
    <w:rsid w:val="002A3E41"/>
    <w:rsid w:val="002A3FA5"/>
    <w:rsid w:val="002A4BE4"/>
    <w:rsid w:val="002A4C6E"/>
    <w:rsid w:val="002A4CF9"/>
    <w:rsid w:val="002A4D30"/>
    <w:rsid w:val="002A4F83"/>
    <w:rsid w:val="002A51AD"/>
    <w:rsid w:val="002A51D3"/>
    <w:rsid w:val="002A5701"/>
    <w:rsid w:val="002A58C6"/>
    <w:rsid w:val="002A5C50"/>
    <w:rsid w:val="002A5DDA"/>
    <w:rsid w:val="002A5FE3"/>
    <w:rsid w:val="002A65C0"/>
    <w:rsid w:val="002A6E82"/>
    <w:rsid w:val="002A742E"/>
    <w:rsid w:val="002A7719"/>
    <w:rsid w:val="002A7D02"/>
    <w:rsid w:val="002A7FB4"/>
    <w:rsid w:val="002B0343"/>
    <w:rsid w:val="002B0DD0"/>
    <w:rsid w:val="002B198B"/>
    <w:rsid w:val="002B1FAF"/>
    <w:rsid w:val="002B21B7"/>
    <w:rsid w:val="002B2DD9"/>
    <w:rsid w:val="002B2FA8"/>
    <w:rsid w:val="002B37DE"/>
    <w:rsid w:val="002B39CF"/>
    <w:rsid w:val="002B3B5A"/>
    <w:rsid w:val="002B4C38"/>
    <w:rsid w:val="002B4CF4"/>
    <w:rsid w:val="002B5231"/>
    <w:rsid w:val="002B531D"/>
    <w:rsid w:val="002B5B5C"/>
    <w:rsid w:val="002B5DB4"/>
    <w:rsid w:val="002B5E75"/>
    <w:rsid w:val="002B5EB0"/>
    <w:rsid w:val="002B6159"/>
    <w:rsid w:val="002B655A"/>
    <w:rsid w:val="002B67DE"/>
    <w:rsid w:val="002B6D6D"/>
    <w:rsid w:val="002B73CB"/>
    <w:rsid w:val="002B7429"/>
    <w:rsid w:val="002B7E99"/>
    <w:rsid w:val="002B7EB3"/>
    <w:rsid w:val="002C0063"/>
    <w:rsid w:val="002C006B"/>
    <w:rsid w:val="002C023A"/>
    <w:rsid w:val="002C0670"/>
    <w:rsid w:val="002C099C"/>
    <w:rsid w:val="002C0ADF"/>
    <w:rsid w:val="002C0D30"/>
    <w:rsid w:val="002C0F41"/>
    <w:rsid w:val="002C1247"/>
    <w:rsid w:val="002C1873"/>
    <w:rsid w:val="002C1C35"/>
    <w:rsid w:val="002C1E2B"/>
    <w:rsid w:val="002C2010"/>
    <w:rsid w:val="002C2BE8"/>
    <w:rsid w:val="002C2DB2"/>
    <w:rsid w:val="002C2E6A"/>
    <w:rsid w:val="002C2F8A"/>
    <w:rsid w:val="002C35E9"/>
    <w:rsid w:val="002C3F1B"/>
    <w:rsid w:val="002C4157"/>
    <w:rsid w:val="002C425B"/>
    <w:rsid w:val="002C44D4"/>
    <w:rsid w:val="002C46C1"/>
    <w:rsid w:val="002C4AEF"/>
    <w:rsid w:val="002C4B9C"/>
    <w:rsid w:val="002C4EBD"/>
    <w:rsid w:val="002C4F3C"/>
    <w:rsid w:val="002C521A"/>
    <w:rsid w:val="002C58AC"/>
    <w:rsid w:val="002C5ADC"/>
    <w:rsid w:val="002C633A"/>
    <w:rsid w:val="002C6A58"/>
    <w:rsid w:val="002C6CFC"/>
    <w:rsid w:val="002C7109"/>
    <w:rsid w:val="002C72A3"/>
    <w:rsid w:val="002C7570"/>
    <w:rsid w:val="002C796D"/>
    <w:rsid w:val="002C7EFB"/>
    <w:rsid w:val="002D03D2"/>
    <w:rsid w:val="002D0475"/>
    <w:rsid w:val="002D0ABC"/>
    <w:rsid w:val="002D0C50"/>
    <w:rsid w:val="002D101D"/>
    <w:rsid w:val="002D10BE"/>
    <w:rsid w:val="002D125A"/>
    <w:rsid w:val="002D12C9"/>
    <w:rsid w:val="002D1522"/>
    <w:rsid w:val="002D1599"/>
    <w:rsid w:val="002D16F1"/>
    <w:rsid w:val="002D1AAF"/>
    <w:rsid w:val="002D1CB8"/>
    <w:rsid w:val="002D1DC0"/>
    <w:rsid w:val="002D2092"/>
    <w:rsid w:val="002D28EB"/>
    <w:rsid w:val="002D2E30"/>
    <w:rsid w:val="002D3045"/>
    <w:rsid w:val="002D30B6"/>
    <w:rsid w:val="002D3600"/>
    <w:rsid w:val="002D364E"/>
    <w:rsid w:val="002D3D3E"/>
    <w:rsid w:val="002D3F84"/>
    <w:rsid w:val="002D460D"/>
    <w:rsid w:val="002D51A9"/>
    <w:rsid w:val="002D53E7"/>
    <w:rsid w:val="002D5573"/>
    <w:rsid w:val="002D577C"/>
    <w:rsid w:val="002D5DAB"/>
    <w:rsid w:val="002D5FB2"/>
    <w:rsid w:val="002D7106"/>
    <w:rsid w:val="002D726C"/>
    <w:rsid w:val="002D73FF"/>
    <w:rsid w:val="002D740F"/>
    <w:rsid w:val="002D7576"/>
    <w:rsid w:val="002D7635"/>
    <w:rsid w:val="002D77EC"/>
    <w:rsid w:val="002D7824"/>
    <w:rsid w:val="002D7B3C"/>
    <w:rsid w:val="002D7C11"/>
    <w:rsid w:val="002D7CA2"/>
    <w:rsid w:val="002E01F4"/>
    <w:rsid w:val="002E02C6"/>
    <w:rsid w:val="002E0991"/>
    <w:rsid w:val="002E0DBB"/>
    <w:rsid w:val="002E1292"/>
    <w:rsid w:val="002E141D"/>
    <w:rsid w:val="002E15A3"/>
    <w:rsid w:val="002E17EF"/>
    <w:rsid w:val="002E19D1"/>
    <w:rsid w:val="002E1AFD"/>
    <w:rsid w:val="002E20A3"/>
    <w:rsid w:val="002E25B2"/>
    <w:rsid w:val="002E3135"/>
    <w:rsid w:val="002E3962"/>
    <w:rsid w:val="002E3F1C"/>
    <w:rsid w:val="002E3F90"/>
    <w:rsid w:val="002E411E"/>
    <w:rsid w:val="002E4298"/>
    <w:rsid w:val="002E47ED"/>
    <w:rsid w:val="002E4BA0"/>
    <w:rsid w:val="002E4F64"/>
    <w:rsid w:val="002E5142"/>
    <w:rsid w:val="002E5222"/>
    <w:rsid w:val="002E537E"/>
    <w:rsid w:val="002E54D5"/>
    <w:rsid w:val="002E5FB7"/>
    <w:rsid w:val="002E69C9"/>
    <w:rsid w:val="002E73BF"/>
    <w:rsid w:val="002E7868"/>
    <w:rsid w:val="002E7BCE"/>
    <w:rsid w:val="002E7C79"/>
    <w:rsid w:val="002F07D6"/>
    <w:rsid w:val="002F0DA1"/>
    <w:rsid w:val="002F1074"/>
    <w:rsid w:val="002F1184"/>
    <w:rsid w:val="002F1735"/>
    <w:rsid w:val="002F1A36"/>
    <w:rsid w:val="002F1BE5"/>
    <w:rsid w:val="002F2221"/>
    <w:rsid w:val="002F291F"/>
    <w:rsid w:val="002F2E5D"/>
    <w:rsid w:val="002F30AE"/>
    <w:rsid w:val="002F3339"/>
    <w:rsid w:val="002F33FC"/>
    <w:rsid w:val="002F3441"/>
    <w:rsid w:val="002F34D6"/>
    <w:rsid w:val="002F3530"/>
    <w:rsid w:val="002F35DB"/>
    <w:rsid w:val="002F3A12"/>
    <w:rsid w:val="002F3A8F"/>
    <w:rsid w:val="002F3E63"/>
    <w:rsid w:val="002F400C"/>
    <w:rsid w:val="002F40FE"/>
    <w:rsid w:val="002F484B"/>
    <w:rsid w:val="002F493F"/>
    <w:rsid w:val="002F4C15"/>
    <w:rsid w:val="002F4DF3"/>
    <w:rsid w:val="002F4F2F"/>
    <w:rsid w:val="002F543D"/>
    <w:rsid w:val="002F5665"/>
    <w:rsid w:val="002F56A0"/>
    <w:rsid w:val="002F5820"/>
    <w:rsid w:val="002F5F7B"/>
    <w:rsid w:val="002F6896"/>
    <w:rsid w:val="002F7196"/>
    <w:rsid w:val="002F7F30"/>
    <w:rsid w:val="002F7FA8"/>
    <w:rsid w:val="00300B62"/>
    <w:rsid w:val="00300D09"/>
    <w:rsid w:val="00300DA3"/>
    <w:rsid w:val="00300F4A"/>
    <w:rsid w:val="00300FBC"/>
    <w:rsid w:val="00301071"/>
    <w:rsid w:val="003015F9"/>
    <w:rsid w:val="00301A0E"/>
    <w:rsid w:val="00301A78"/>
    <w:rsid w:val="00301EA2"/>
    <w:rsid w:val="00301FAA"/>
    <w:rsid w:val="003023B8"/>
    <w:rsid w:val="00302B7A"/>
    <w:rsid w:val="00302D2F"/>
    <w:rsid w:val="00302DBE"/>
    <w:rsid w:val="00302DE2"/>
    <w:rsid w:val="00303214"/>
    <w:rsid w:val="0030330E"/>
    <w:rsid w:val="0030337C"/>
    <w:rsid w:val="00303676"/>
    <w:rsid w:val="003036B1"/>
    <w:rsid w:val="003037FA"/>
    <w:rsid w:val="0030386C"/>
    <w:rsid w:val="00303C40"/>
    <w:rsid w:val="00304C8B"/>
    <w:rsid w:val="00304CDE"/>
    <w:rsid w:val="00304F8D"/>
    <w:rsid w:val="00304F98"/>
    <w:rsid w:val="003054F8"/>
    <w:rsid w:val="0030553B"/>
    <w:rsid w:val="00305AFE"/>
    <w:rsid w:val="00305BC7"/>
    <w:rsid w:val="00305BEA"/>
    <w:rsid w:val="00306457"/>
    <w:rsid w:val="00306CC2"/>
    <w:rsid w:val="00306E1C"/>
    <w:rsid w:val="00307265"/>
    <w:rsid w:val="00307465"/>
    <w:rsid w:val="003102FC"/>
    <w:rsid w:val="0031064A"/>
    <w:rsid w:val="00310A0B"/>
    <w:rsid w:val="00310BE9"/>
    <w:rsid w:val="00310FD4"/>
    <w:rsid w:val="00311910"/>
    <w:rsid w:val="00311D5C"/>
    <w:rsid w:val="00311E52"/>
    <w:rsid w:val="0031236E"/>
    <w:rsid w:val="003128DF"/>
    <w:rsid w:val="003129DB"/>
    <w:rsid w:val="00312D1A"/>
    <w:rsid w:val="00312F20"/>
    <w:rsid w:val="003130CE"/>
    <w:rsid w:val="0031343B"/>
    <w:rsid w:val="00313976"/>
    <w:rsid w:val="00313C7E"/>
    <w:rsid w:val="00313D7C"/>
    <w:rsid w:val="003140C5"/>
    <w:rsid w:val="003141F6"/>
    <w:rsid w:val="00315231"/>
    <w:rsid w:val="00315ADC"/>
    <w:rsid w:val="00316206"/>
    <w:rsid w:val="003163AD"/>
    <w:rsid w:val="00316582"/>
    <w:rsid w:val="00316693"/>
    <w:rsid w:val="00316792"/>
    <w:rsid w:val="00316C40"/>
    <w:rsid w:val="00316DDE"/>
    <w:rsid w:val="00316FAC"/>
    <w:rsid w:val="00317125"/>
    <w:rsid w:val="00317709"/>
    <w:rsid w:val="003179CF"/>
    <w:rsid w:val="0032010F"/>
    <w:rsid w:val="00320385"/>
    <w:rsid w:val="003204EB"/>
    <w:rsid w:val="003206F5"/>
    <w:rsid w:val="003207E5"/>
    <w:rsid w:val="00320A46"/>
    <w:rsid w:val="00320A6E"/>
    <w:rsid w:val="00320F51"/>
    <w:rsid w:val="003210C7"/>
    <w:rsid w:val="003213AE"/>
    <w:rsid w:val="003217FA"/>
    <w:rsid w:val="00321BDC"/>
    <w:rsid w:val="00321E6E"/>
    <w:rsid w:val="00321F01"/>
    <w:rsid w:val="00321F70"/>
    <w:rsid w:val="00321FD3"/>
    <w:rsid w:val="00322B29"/>
    <w:rsid w:val="00322B76"/>
    <w:rsid w:val="00322F69"/>
    <w:rsid w:val="0032356A"/>
    <w:rsid w:val="00323E68"/>
    <w:rsid w:val="00325278"/>
    <w:rsid w:val="00325383"/>
    <w:rsid w:val="00325674"/>
    <w:rsid w:val="0032599B"/>
    <w:rsid w:val="00325D81"/>
    <w:rsid w:val="0032647E"/>
    <w:rsid w:val="00326487"/>
    <w:rsid w:val="00327452"/>
    <w:rsid w:val="00327BB4"/>
    <w:rsid w:val="00327C9E"/>
    <w:rsid w:val="00327EDD"/>
    <w:rsid w:val="00330117"/>
    <w:rsid w:val="003302AB"/>
    <w:rsid w:val="003305B4"/>
    <w:rsid w:val="00330705"/>
    <w:rsid w:val="003308ED"/>
    <w:rsid w:val="00330D12"/>
    <w:rsid w:val="00330D7D"/>
    <w:rsid w:val="00330EA9"/>
    <w:rsid w:val="00331951"/>
    <w:rsid w:val="00331CDE"/>
    <w:rsid w:val="00331E22"/>
    <w:rsid w:val="003320B5"/>
    <w:rsid w:val="00332201"/>
    <w:rsid w:val="00332387"/>
    <w:rsid w:val="00332E92"/>
    <w:rsid w:val="00332FD4"/>
    <w:rsid w:val="0033315F"/>
    <w:rsid w:val="0033351C"/>
    <w:rsid w:val="00333865"/>
    <w:rsid w:val="00333F67"/>
    <w:rsid w:val="00334D5D"/>
    <w:rsid w:val="003351EB"/>
    <w:rsid w:val="00335621"/>
    <w:rsid w:val="00335729"/>
    <w:rsid w:val="00335A1C"/>
    <w:rsid w:val="00335A94"/>
    <w:rsid w:val="00335DB4"/>
    <w:rsid w:val="003362C6"/>
    <w:rsid w:val="00336F72"/>
    <w:rsid w:val="00337313"/>
    <w:rsid w:val="0033762E"/>
    <w:rsid w:val="00337706"/>
    <w:rsid w:val="00337C3E"/>
    <w:rsid w:val="00337F5E"/>
    <w:rsid w:val="003409D1"/>
    <w:rsid w:val="00340A5A"/>
    <w:rsid w:val="00341071"/>
    <w:rsid w:val="003410DE"/>
    <w:rsid w:val="00341266"/>
    <w:rsid w:val="0034138C"/>
    <w:rsid w:val="003413C9"/>
    <w:rsid w:val="00342213"/>
    <w:rsid w:val="00342587"/>
    <w:rsid w:val="00342DAF"/>
    <w:rsid w:val="00343338"/>
    <w:rsid w:val="0034348E"/>
    <w:rsid w:val="0034372B"/>
    <w:rsid w:val="003440F1"/>
    <w:rsid w:val="0034414D"/>
    <w:rsid w:val="003441B5"/>
    <w:rsid w:val="003446E3"/>
    <w:rsid w:val="00344891"/>
    <w:rsid w:val="00344E26"/>
    <w:rsid w:val="00345069"/>
    <w:rsid w:val="003450D3"/>
    <w:rsid w:val="003458D9"/>
    <w:rsid w:val="00346346"/>
    <w:rsid w:val="0034639B"/>
    <w:rsid w:val="0034644B"/>
    <w:rsid w:val="0034654A"/>
    <w:rsid w:val="003465AA"/>
    <w:rsid w:val="00346902"/>
    <w:rsid w:val="00346F5F"/>
    <w:rsid w:val="003474F9"/>
    <w:rsid w:val="00347884"/>
    <w:rsid w:val="00347F50"/>
    <w:rsid w:val="003504C2"/>
    <w:rsid w:val="0035051F"/>
    <w:rsid w:val="003506FB"/>
    <w:rsid w:val="00350832"/>
    <w:rsid w:val="00350E0F"/>
    <w:rsid w:val="00350FB9"/>
    <w:rsid w:val="0035165E"/>
    <w:rsid w:val="00351771"/>
    <w:rsid w:val="0035178E"/>
    <w:rsid w:val="00351AED"/>
    <w:rsid w:val="00351BBB"/>
    <w:rsid w:val="00351E73"/>
    <w:rsid w:val="00352122"/>
    <w:rsid w:val="00352943"/>
    <w:rsid w:val="00352C93"/>
    <w:rsid w:val="00352CC2"/>
    <w:rsid w:val="00353079"/>
    <w:rsid w:val="00353607"/>
    <w:rsid w:val="0035380E"/>
    <w:rsid w:val="003540C4"/>
    <w:rsid w:val="0035414B"/>
    <w:rsid w:val="00354A50"/>
    <w:rsid w:val="00354ADC"/>
    <w:rsid w:val="00354E23"/>
    <w:rsid w:val="00354F21"/>
    <w:rsid w:val="00354F45"/>
    <w:rsid w:val="003554D4"/>
    <w:rsid w:val="0035550E"/>
    <w:rsid w:val="00355F3D"/>
    <w:rsid w:val="00356194"/>
    <w:rsid w:val="003563BB"/>
    <w:rsid w:val="003567E7"/>
    <w:rsid w:val="00356C49"/>
    <w:rsid w:val="00356DB5"/>
    <w:rsid w:val="00356FB8"/>
    <w:rsid w:val="00357750"/>
    <w:rsid w:val="0035777E"/>
    <w:rsid w:val="00360491"/>
    <w:rsid w:val="00360720"/>
    <w:rsid w:val="003608D3"/>
    <w:rsid w:val="00360C70"/>
    <w:rsid w:val="00360FEC"/>
    <w:rsid w:val="00361280"/>
    <w:rsid w:val="00361A36"/>
    <w:rsid w:val="00361D17"/>
    <w:rsid w:val="00361F76"/>
    <w:rsid w:val="00362736"/>
    <w:rsid w:val="00362B54"/>
    <w:rsid w:val="00362DDA"/>
    <w:rsid w:val="00362E5A"/>
    <w:rsid w:val="003630D3"/>
    <w:rsid w:val="00363102"/>
    <w:rsid w:val="003633FF"/>
    <w:rsid w:val="0036348C"/>
    <w:rsid w:val="00363AB0"/>
    <w:rsid w:val="00363B80"/>
    <w:rsid w:val="00364879"/>
    <w:rsid w:val="00364A25"/>
    <w:rsid w:val="0036520D"/>
    <w:rsid w:val="00365329"/>
    <w:rsid w:val="003654DC"/>
    <w:rsid w:val="003657EA"/>
    <w:rsid w:val="00365BFA"/>
    <w:rsid w:val="00366AF0"/>
    <w:rsid w:val="00366B0C"/>
    <w:rsid w:val="00366ED3"/>
    <w:rsid w:val="00367066"/>
    <w:rsid w:val="003671EE"/>
    <w:rsid w:val="003672B7"/>
    <w:rsid w:val="00370453"/>
    <w:rsid w:val="00370520"/>
    <w:rsid w:val="00370810"/>
    <w:rsid w:val="00370CAB"/>
    <w:rsid w:val="00370CE5"/>
    <w:rsid w:val="0037140E"/>
    <w:rsid w:val="003715BA"/>
    <w:rsid w:val="00371B91"/>
    <w:rsid w:val="00372328"/>
    <w:rsid w:val="003723A7"/>
    <w:rsid w:val="00372976"/>
    <w:rsid w:val="00372EF7"/>
    <w:rsid w:val="00372FE3"/>
    <w:rsid w:val="00373A73"/>
    <w:rsid w:val="00373D15"/>
    <w:rsid w:val="00373DE2"/>
    <w:rsid w:val="00374358"/>
    <w:rsid w:val="00375131"/>
    <w:rsid w:val="00375180"/>
    <w:rsid w:val="00375331"/>
    <w:rsid w:val="0037558F"/>
    <w:rsid w:val="00375A3E"/>
    <w:rsid w:val="00375F1B"/>
    <w:rsid w:val="0037673B"/>
    <w:rsid w:val="00376844"/>
    <w:rsid w:val="00376919"/>
    <w:rsid w:val="003771BF"/>
    <w:rsid w:val="003776F1"/>
    <w:rsid w:val="0037792B"/>
    <w:rsid w:val="0037793C"/>
    <w:rsid w:val="00377B6B"/>
    <w:rsid w:val="003802C7"/>
    <w:rsid w:val="00380708"/>
    <w:rsid w:val="00380B57"/>
    <w:rsid w:val="00380E01"/>
    <w:rsid w:val="00380F62"/>
    <w:rsid w:val="003813B0"/>
    <w:rsid w:val="003818D1"/>
    <w:rsid w:val="003819EB"/>
    <w:rsid w:val="00381B9F"/>
    <w:rsid w:val="00381EA9"/>
    <w:rsid w:val="00382292"/>
    <w:rsid w:val="00382B17"/>
    <w:rsid w:val="00382C28"/>
    <w:rsid w:val="00382F4A"/>
    <w:rsid w:val="003838C5"/>
    <w:rsid w:val="00383C65"/>
    <w:rsid w:val="00383D12"/>
    <w:rsid w:val="00383FB9"/>
    <w:rsid w:val="003843F5"/>
    <w:rsid w:val="003844AD"/>
    <w:rsid w:val="00384AF0"/>
    <w:rsid w:val="00384F6A"/>
    <w:rsid w:val="003850E5"/>
    <w:rsid w:val="00385362"/>
    <w:rsid w:val="0038554F"/>
    <w:rsid w:val="00385934"/>
    <w:rsid w:val="00385AFD"/>
    <w:rsid w:val="00385B85"/>
    <w:rsid w:val="0038606F"/>
    <w:rsid w:val="00386ACE"/>
    <w:rsid w:val="00386CFE"/>
    <w:rsid w:val="003872A1"/>
    <w:rsid w:val="003874A5"/>
    <w:rsid w:val="003879E3"/>
    <w:rsid w:val="00387C36"/>
    <w:rsid w:val="00387E26"/>
    <w:rsid w:val="00387F98"/>
    <w:rsid w:val="003900FD"/>
    <w:rsid w:val="0039013C"/>
    <w:rsid w:val="00390BCB"/>
    <w:rsid w:val="00390C54"/>
    <w:rsid w:val="00390DA8"/>
    <w:rsid w:val="00390F74"/>
    <w:rsid w:val="00391263"/>
    <w:rsid w:val="0039144F"/>
    <w:rsid w:val="00391573"/>
    <w:rsid w:val="00391985"/>
    <w:rsid w:val="00391FBE"/>
    <w:rsid w:val="00392032"/>
    <w:rsid w:val="00392072"/>
    <w:rsid w:val="003921E8"/>
    <w:rsid w:val="0039224E"/>
    <w:rsid w:val="0039233E"/>
    <w:rsid w:val="003923AA"/>
    <w:rsid w:val="00392549"/>
    <w:rsid w:val="0039296C"/>
    <w:rsid w:val="00393333"/>
    <w:rsid w:val="00393550"/>
    <w:rsid w:val="0039391A"/>
    <w:rsid w:val="003939A3"/>
    <w:rsid w:val="003939DE"/>
    <w:rsid w:val="0039415A"/>
    <w:rsid w:val="00394407"/>
    <w:rsid w:val="00394A2E"/>
    <w:rsid w:val="00394D62"/>
    <w:rsid w:val="00394DCA"/>
    <w:rsid w:val="00395079"/>
    <w:rsid w:val="00395218"/>
    <w:rsid w:val="00395247"/>
    <w:rsid w:val="00395A88"/>
    <w:rsid w:val="00395AF9"/>
    <w:rsid w:val="00395C43"/>
    <w:rsid w:val="00396034"/>
    <w:rsid w:val="0039635B"/>
    <w:rsid w:val="003964C5"/>
    <w:rsid w:val="00396888"/>
    <w:rsid w:val="00396DFE"/>
    <w:rsid w:val="0039722C"/>
    <w:rsid w:val="003972E9"/>
    <w:rsid w:val="003974AA"/>
    <w:rsid w:val="00397895"/>
    <w:rsid w:val="00397985"/>
    <w:rsid w:val="003A03BE"/>
    <w:rsid w:val="003A0412"/>
    <w:rsid w:val="003A07D6"/>
    <w:rsid w:val="003A092E"/>
    <w:rsid w:val="003A0AC9"/>
    <w:rsid w:val="003A176A"/>
    <w:rsid w:val="003A189D"/>
    <w:rsid w:val="003A1C7B"/>
    <w:rsid w:val="003A1F6C"/>
    <w:rsid w:val="003A2166"/>
    <w:rsid w:val="003A220D"/>
    <w:rsid w:val="003A252C"/>
    <w:rsid w:val="003A293A"/>
    <w:rsid w:val="003A2A3B"/>
    <w:rsid w:val="003A2C51"/>
    <w:rsid w:val="003A305C"/>
    <w:rsid w:val="003A3283"/>
    <w:rsid w:val="003A33AA"/>
    <w:rsid w:val="003A33BF"/>
    <w:rsid w:val="003A348B"/>
    <w:rsid w:val="003A3CF6"/>
    <w:rsid w:val="003A3D71"/>
    <w:rsid w:val="003A4043"/>
    <w:rsid w:val="003A42F5"/>
    <w:rsid w:val="003A453E"/>
    <w:rsid w:val="003A4A4C"/>
    <w:rsid w:val="003A4A8A"/>
    <w:rsid w:val="003A4B5A"/>
    <w:rsid w:val="003A4FC9"/>
    <w:rsid w:val="003A52CC"/>
    <w:rsid w:val="003A53F1"/>
    <w:rsid w:val="003A5518"/>
    <w:rsid w:val="003A5E66"/>
    <w:rsid w:val="003A5F73"/>
    <w:rsid w:val="003A651D"/>
    <w:rsid w:val="003A65CF"/>
    <w:rsid w:val="003A7059"/>
    <w:rsid w:val="003A7265"/>
    <w:rsid w:val="003A73B7"/>
    <w:rsid w:val="003A73C4"/>
    <w:rsid w:val="003A7596"/>
    <w:rsid w:val="003A7620"/>
    <w:rsid w:val="003A77FE"/>
    <w:rsid w:val="003A786A"/>
    <w:rsid w:val="003A799A"/>
    <w:rsid w:val="003A7AEA"/>
    <w:rsid w:val="003A7E0B"/>
    <w:rsid w:val="003B0093"/>
    <w:rsid w:val="003B07D6"/>
    <w:rsid w:val="003B0CD5"/>
    <w:rsid w:val="003B0DAD"/>
    <w:rsid w:val="003B1C72"/>
    <w:rsid w:val="003B1D98"/>
    <w:rsid w:val="003B31B5"/>
    <w:rsid w:val="003B3335"/>
    <w:rsid w:val="003B36E0"/>
    <w:rsid w:val="003B3FA4"/>
    <w:rsid w:val="003B402A"/>
    <w:rsid w:val="003B4089"/>
    <w:rsid w:val="003B41C3"/>
    <w:rsid w:val="003B4400"/>
    <w:rsid w:val="003B51D9"/>
    <w:rsid w:val="003B52D9"/>
    <w:rsid w:val="003B55C4"/>
    <w:rsid w:val="003B6460"/>
    <w:rsid w:val="003B6A3C"/>
    <w:rsid w:val="003B7A36"/>
    <w:rsid w:val="003B7E9B"/>
    <w:rsid w:val="003C1455"/>
    <w:rsid w:val="003C1496"/>
    <w:rsid w:val="003C153F"/>
    <w:rsid w:val="003C2366"/>
    <w:rsid w:val="003C23BF"/>
    <w:rsid w:val="003C244B"/>
    <w:rsid w:val="003C2739"/>
    <w:rsid w:val="003C2D8F"/>
    <w:rsid w:val="003C3340"/>
    <w:rsid w:val="003C33C2"/>
    <w:rsid w:val="003C3479"/>
    <w:rsid w:val="003C34BB"/>
    <w:rsid w:val="003C403B"/>
    <w:rsid w:val="003C4250"/>
    <w:rsid w:val="003C4408"/>
    <w:rsid w:val="003C4854"/>
    <w:rsid w:val="003C4E41"/>
    <w:rsid w:val="003C4F5D"/>
    <w:rsid w:val="003C50E4"/>
    <w:rsid w:val="003C582A"/>
    <w:rsid w:val="003C5FB3"/>
    <w:rsid w:val="003C6018"/>
    <w:rsid w:val="003C6391"/>
    <w:rsid w:val="003C6BDF"/>
    <w:rsid w:val="003C6EC6"/>
    <w:rsid w:val="003C6F0C"/>
    <w:rsid w:val="003C7ABE"/>
    <w:rsid w:val="003C7C01"/>
    <w:rsid w:val="003C7C5D"/>
    <w:rsid w:val="003C7D5E"/>
    <w:rsid w:val="003D0254"/>
    <w:rsid w:val="003D0531"/>
    <w:rsid w:val="003D0897"/>
    <w:rsid w:val="003D0F26"/>
    <w:rsid w:val="003D184B"/>
    <w:rsid w:val="003D19F1"/>
    <w:rsid w:val="003D1A56"/>
    <w:rsid w:val="003D1E03"/>
    <w:rsid w:val="003D1ED0"/>
    <w:rsid w:val="003D200A"/>
    <w:rsid w:val="003D2059"/>
    <w:rsid w:val="003D2080"/>
    <w:rsid w:val="003D230D"/>
    <w:rsid w:val="003D28F0"/>
    <w:rsid w:val="003D2CBA"/>
    <w:rsid w:val="003D2EB5"/>
    <w:rsid w:val="003D393A"/>
    <w:rsid w:val="003D3B2F"/>
    <w:rsid w:val="003D40E2"/>
    <w:rsid w:val="003D43D1"/>
    <w:rsid w:val="003D4FA4"/>
    <w:rsid w:val="003D52EA"/>
    <w:rsid w:val="003D5949"/>
    <w:rsid w:val="003D5AC3"/>
    <w:rsid w:val="003D6255"/>
    <w:rsid w:val="003D6332"/>
    <w:rsid w:val="003D66E0"/>
    <w:rsid w:val="003D6A3E"/>
    <w:rsid w:val="003D7B4D"/>
    <w:rsid w:val="003D7BA2"/>
    <w:rsid w:val="003D7D1A"/>
    <w:rsid w:val="003E00CE"/>
    <w:rsid w:val="003E049A"/>
    <w:rsid w:val="003E071D"/>
    <w:rsid w:val="003E0725"/>
    <w:rsid w:val="003E0A09"/>
    <w:rsid w:val="003E0BCC"/>
    <w:rsid w:val="003E0CAC"/>
    <w:rsid w:val="003E113E"/>
    <w:rsid w:val="003E18E0"/>
    <w:rsid w:val="003E1FF9"/>
    <w:rsid w:val="003E20D3"/>
    <w:rsid w:val="003E257A"/>
    <w:rsid w:val="003E2860"/>
    <w:rsid w:val="003E2CE1"/>
    <w:rsid w:val="003E2E36"/>
    <w:rsid w:val="003E2F36"/>
    <w:rsid w:val="003E37D7"/>
    <w:rsid w:val="003E3854"/>
    <w:rsid w:val="003E3B24"/>
    <w:rsid w:val="003E3CF3"/>
    <w:rsid w:val="003E3D84"/>
    <w:rsid w:val="003E4021"/>
    <w:rsid w:val="003E4194"/>
    <w:rsid w:val="003E490B"/>
    <w:rsid w:val="003E534B"/>
    <w:rsid w:val="003E536F"/>
    <w:rsid w:val="003E5404"/>
    <w:rsid w:val="003E547E"/>
    <w:rsid w:val="003E583B"/>
    <w:rsid w:val="003E5B22"/>
    <w:rsid w:val="003E5BBB"/>
    <w:rsid w:val="003E5F19"/>
    <w:rsid w:val="003E6286"/>
    <w:rsid w:val="003E6F13"/>
    <w:rsid w:val="003E706F"/>
    <w:rsid w:val="003E7300"/>
    <w:rsid w:val="003F0A93"/>
    <w:rsid w:val="003F0F38"/>
    <w:rsid w:val="003F0F6E"/>
    <w:rsid w:val="003F15DA"/>
    <w:rsid w:val="003F1752"/>
    <w:rsid w:val="003F1785"/>
    <w:rsid w:val="003F1D8E"/>
    <w:rsid w:val="003F2478"/>
    <w:rsid w:val="003F284F"/>
    <w:rsid w:val="003F306B"/>
    <w:rsid w:val="003F30B1"/>
    <w:rsid w:val="003F3467"/>
    <w:rsid w:val="003F3730"/>
    <w:rsid w:val="003F37DA"/>
    <w:rsid w:val="003F38C1"/>
    <w:rsid w:val="003F3B9F"/>
    <w:rsid w:val="003F434F"/>
    <w:rsid w:val="003F4395"/>
    <w:rsid w:val="003F552B"/>
    <w:rsid w:val="003F5846"/>
    <w:rsid w:val="003F5BB6"/>
    <w:rsid w:val="003F5CB5"/>
    <w:rsid w:val="003F600C"/>
    <w:rsid w:val="003F66FF"/>
    <w:rsid w:val="003F675B"/>
    <w:rsid w:val="003F68BC"/>
    <w:rsid w:val="003F68D6"/>
    <w:rsid w:val="003F6D55"/>
    <w:rsid w:val="003F7699"/>
    <w:rsid w:val="003F7A60"/>
    <w:rsid w:val="003F7AE2"/>
    <w:rsid w:val="003F7D62"/>
    <w:rsid w:val="00400073"/>
    <w:rsid w:val="0040042C"/>
    <w:rsid w:val="0040058D"/>
    <w:rsid w:val="004007A0"/>
    <w:rsid w:val="00400C0F"/>
    <w:rsid w:val="00401453"/>
    <w:rsid w:val="00401A35"/>
    <w:rsid w:val="00402D88"/>
    <w:rsid w:val="00402FA1"/>
    <w:rsid w:val="00402FAD"/>
    <w:rsid w:val="00403A2B"/>
    <w:rsid w:val="00403AE7"/>
    <w:rsid w:val="00403C6B"/>
    <w:rsid w:val="00404008"/>
    <w:rsid w:val="004041AB"/>
    <w:rsid w:val="0040461C"/>
    <w:rsid w:val="00404971"/>
    <w:rsid w:val="00404FD0"/>
    <w:rsid w:val="00404FF2"/>
    <w:rsid w:val="00405049"/>
    <w:rsid w:val="004051BA"/>
    <w:rsid w:val="004051C2"/>
    <w:rsid w:val="004056B8"/>
    <w:rsid w:val="004057D2"/>
    <w:rsid w:val="00405D1B"/>
    <w:rsid w:val="00405E4D"/>
    <w:rsid w:val="00405F7F"/>
    <w:rsid w:val="004067D8"/>
    <w:rsid w:val="004068E3"/>
    <w:rsid w:val="00406CBE"/>
    <w:rsid w:val="00407101"/>
    <w:rsid w:val="00407AAD"/>
    <w:rsid w:val="00407AC9"/>
    <w:rsid w:val="00407AD9"/>
    <w:rsid w:val="00407F5C"/>
    <w:rsid w:val="004101E7"/>
    <w:rsid w:val="00410461"/>
    <w:rsid w:val="00410B11"/>
    <w:rsid w:val="00410C8C"/>
    <w:rsid w:val="00411C80"/>
    <w:rsid w:val="00412983"/>
    <w:rsid w:val="00412EAF"/>
    <w:rsid w:val="004132E7"/>
    <w:rsid w:val="0041361C"/>
    <w:rsid w:val="0041387E"/>
    <w:rsid w:val="0041390B"/>
    <w:rsid w:val="00413ACE"/>
    <w:rsid w:val="004141ED"/>
    <w:rsid w:val="00414691"/>
    <w:rsid w:val="00414833"/>
    <w:rsid w:val="00414B7B"/>
    <w:rsid w:val="00414EAD"/>
    <w:rsid w:val="00415803"/>
    <w:rsid w:val="0041590E"/>
    <w:rsid w:val="00415B76"/>
    <w:rsid w:val="00415D68"/>
    <w:rsid w:val="0041631D"/>
    <w:rsid w:val="00416653"/>
    <w:rsid w:val="00416A03"/>
    <w:rsid w:val="00416C18"/>
    <w:rsid w:val="00416DFC"/>
    <w:rsid w:val="0041743E"/>
    <w:rsid w:val="004176D3"/>
    <w:rsid w:val="0041773D"/>
    <w:rsid w:val="00417994"/>
    <w:rsid w:val="004179CE"/>
    <w:rsid w:val="00417EF0"/>
    <w:rsid w:val="00420097"/>
    <w:rsid w:val="004205EB"/>
    <w:rsid w:val="00420837"/>
    <w:rsid w:val="00420ADB"/>
    <w:rsid w:val="00421337"/>
    <w:rsid w:val="00421482"/>
    <w:rsid w:val="00421802"/>
    <w:rsid w:val="0042183F"/>
    <w:rsid w:val="00421B31"/>
    <w:rsid w:val="00421BD3"/>
    <w:rsid w:val="00422163"/>
    <w:rsid w:val="00422551"/>
    <w:rsid w:val="00422798"/>
    <w:rsid w:val="004229C4"/>
    <w:rsid w:val="00422BD0"/>
    <w:rsid w:val="004230F0"/>
    <w:rsid w:val="004233A5"/>
    <w:rsid w:val="0042480A"/>
    <w:rsid w:val="00424956"/>
    <w:rsid w:val="00424B5D"/>
    <w:rsid w:val="00425448"/>
    <w:rsid w:val="004258CF"/>
    <w:rsid w:val="00425F8A"/>
    <w:rsid w:val="0042607B"/>
    <w:rsid w:val="004266EB"/>
    <w:rsid w:val="00426936"/>
    <w:rsid w:val="00426B74"/>
    <w:rsid w:val="00426E48"/>
    <w:rsid w:val="00426FB1"/>
    <w:rsid w:val="00427010"/>
    <w:rsid w:val="00427174"/>
    <w:rsid w:val="004271EB"/>
    <w:rsid w:val="004275F5"/>
    <w:rsid w:val="00427B11"/>
    <w:rsid w:val="00427D3F"/>
    <w:rsid w:val="00427D9A"/>
    <w:rsid w:val="0043071B"/>
    <w:rsid w:val="00430A12"/>
    <w:rsid w:val="00430DC4"/>
    <w:rsid w:val="00431A84"/>
    <w:rsid w:val="0043200F"/>
    <w:rsid w:val="00432049"/>
    <w:rsid w:val="00432181"/>
    <w:rsid w:val="00432349"/>
    <w:rsid w:val="004323BC"/>
    <w:rsid w:val="0043240B"/>
    <w:rsid w:val="0043244F"/>
    <w:rsid w:val="00432BCE"/>
    <w:rsid w:val="00432C2E"/>
    <w:rsid w:val="00432FD7"/>
    <w:rsid w:val="004332EC"/>
    <w:rsid w:val="004337BD"/>
    <w:rsid w:val="004339C0"/>
    <w:rsid w:val="00433D60"/>
    <w:rsid w:val="004347EA"/>
    <w:rsid w:val="00434978"/>
    <w:rsid w:val="00434DFF"/>
    <w:rsid w:val="00434E37"/>
    <w:rsid w:val="00434FA6"/>
    <w:rsid w:val="00434FDB"/>
    <w:rsid w:val="00435093"/>
    <w:rsid w:val="0043532F"/>
    <w:rsid w:val="004355C2"/>
    <w:rsid w:val="00435C64"/>
    <w:rsid w:val="004361A7"/>
    <w:rsid w:val="00436803"/>
    <w:rsid w:val="0043687B"/>
    <w:rsid w:val="00436DD8"/>
    <w:rsid w:val="004372DA"/>
    <w:rsid w:val="00437398"/>
    <w:rsid w:val="004374E1"/>
    <w:rsid w:val="0043787C"/>
    <w:rsid w:val="00437987"/>
    <w:rsid w:val="00437995"/>
    <w:rsid w:val="00437B0B"/>
    <w:rsid w:val="0044040E"/>
    <w:rsid w:val="00440510"/>
    <w:rsid w:val="00440A3E"/>
    <w:rsid w:val="00440B8A"/>
    <w:rsid w:val="00440CAF"/>
    <w:rsid w:val="00440DA2"/>
    <w:rsid w:val="0044197D"/>
    <w:rsid w:val="00441C7C"/>
    <w:rsid w:val="00441ED9"/>
    <w:rsid w:val="004421A1"/>
    <w:rsid w:val="00442499"/>
    <w:rsid w:val="00442D46"/>
    <w:rsid w:val="00443144"/>
    <w:rsid w:val="004431EF"/>
    <w:rsid w:val="0044387F"/>
    <w:rsid w:val="00443A9E"/>
    <w:rsid w:val="00443BC2"/>
    <w:rsid w:val="00443C12"/>
    <w:rsid w:val="004441CF"/>
    <w:rsid w:val="004447A6"/>
    <w:rsid w:val="00444A44"/>
    <w:rsid w:val="00444CBF"/>
    <w:rsid w:val="00445659"/>
    <w:rsid w:val="00445EEE"/>
    <w:rsid w:val="00445F63"/>
    <w:rsid w:val="004462C0"/>
    <w:rsid w:val="00446E3D"/>
    <w:rsid w:val="004473DD"/>
    <w:rsid w:val="004477C6"/>
    <w:rsid w:val="0044783F"/>
    <w:rsid w:val="00447B3B"/>
    <w:rsid w:val="00447BFA"/>
    <w:rsid w:val="00447C97"/>
    <w:rsid w:val="00447CE1"/>
    <w:rsid w:val="004501AC"/>
    <w:rsid w:val="0045022B"/>
    <w:rsid w:val="00450888"/>
    <w:rsid w:val="00450F02"/>
    <w:rsid w:val="0045118E"/>
    <w:rsid w:val="00452152"/>
    <w:rsid w:val="00452322"/>
    <w:rsid w:val="0045291A"/>
    <w:rsid w:val="00452985"/>
    <w:rsid w:val="00452A15"/>
    <w:rsid w:val="00452BCF"/>
    <w:rsid w:val="00452E08"/>
    <w:rsid w:val="00453272"/>
    <w:rsid w:val="0045349F"/>
    <w:rsid w:val="00453940"/>
    <w:rsid w:val="00453ABE"/>
    <w:rsid w:val="00453BC5"/>
    <w:rsid w:val="00453DDE"/>
    <w:rsid w:val="00453F35"/>
    <w:rsid w:val="00453FEE"/>
    <w:rsid w:val="00454181"/>
    <w:rsid w:val="0045422D"/>
    <w:rsid w:val="004542F0"/>
    <w:rsid w:val="0045439A"/>
    <w:rsid w:val="00454640"/>
    <w:rsid w:val="004546E1"/>
    <w:rsid w:val="0045499D"/>
    <w:rsid w:val="00454C5C"/>
    <w:rsid w:val="00454D43"/>
    <w:rsid w:val="00456232"/>
    <w:rsid w:val="004562CF"/>
    <w:rsid w:val="004563D8"/>
    <w:rsid w:val="00456663"/>
    <w:rsid w:val="00456FBB"/>
    <w:rsid w:val="0045726E"/>
    <w:rsid w:val="00457577"/>
    <w:rsid w:val="004575D0"/>
    <w:rsid w:val="004576DF"/>
    <w:rsid w:val="004577C8"/>
    <w:rsid w:val="00457F99"/>
    <w:rsid w:val="004600CA"/>
    <w:rsid w:val="004600CD"/>
    <w:rsid w:val="00460350"/>
    <w:rsid w:val="004603E6"/>
    <w:rsid w:val="004604DF"/>
    <w:rsid w:val="004605E4"/>
    <w:rsid w:val="00460B07"/>
    <w:rsid w:val="00460ED2"/>
    <w:rsid w:val="00461041"/>
    <w:rsid w:val="00461295"/>
    <w:rsid w:val="00461736"/>
    <w:rsid w:val="00461B08"/>
    <w:rsid w:val="00461BFC"/>
    <w:rsid w:val="00461DA1"/>
    <w:rsid w:val="00461F15"/>
    <w:rsid w:val="004620F7"/>
    <w:rsid w:val="004621B3"/>
    <w:rsid w:val="00462207"/>
    <w:rsid w:val="004624D3"/>
    <w:rsid w:val="00462CC3"/>
    <w:rsid w:val="00462DBA"/>
    <w:rsid w:val="00463071"/>
    <w:rsid w:val="0046374E"/>
    <w:rsid w:val="00463A17"/>
    <w:rsid w:val="00463EEE"/>
    <w:rsid w:val="0046446A"/>
    <w:rsid w:val="0046448B"/>
    <w:rsid w:val="00464E13"/>
    <w:rsid w:val="00464E16"/>
    <w:rsid w:val="00464E21"/>
    <w:rsid w:val="00464EE3"/>
    <w:rsid w:val="004650C6"/>
    <w:rsid w:val="0046519E"/>
    <w:rsid w:val="00465491"/>
    <w:rsid w:val="004657B9"/>
    <w:rsid w:val="00465909"/>
    <w:rsid w:val="004659CE"/>
    <w:rsid w:val="00466859"/>
    <w:rsid w:val="00466CE8"/>
    <w:rsid w:val="00466E66"/>
    <w:rsid w:val="004672EB"/>
    <w:rsid w:val="004700B6"/>
    <w:rsid w:val="00470711"/>
    <w:rsid w:val="00470A61"/>
    <w:rsid w:val="00470E78"/>
    <w:rsid w:val="004710BD"/>
    <w:rsid w:val="00471329"/>
    <w:rsid w:val="004714F2"/>
    <w:rsid w:val="004717FD"/>
    <w:rsid w:val="00471899"/>
    <w:rsid w:val="00471A99"/>
    <w:rsid w:val="00471B2C"/>
    <w:rsid w:val="00471F86"/>
    <w:rsid w:val="00472301"/>
    <w:rsid w:val="00472565"/>
    <w:rsid w:val="00472733"/>
    <w:rsid w:val="00472CE1"/>
    <w:rsid w:val="00473219"/>
    <w:rsid w:val="004732FA"/>
    <w:rsid w:val="00473760"/>
    <w:rsid w:val="00473F14"/>
    <w:rsid w:val="0047408D"/>
    <w:rsid w:val="004743B3"/>
    <w:rsid w:val="004744C6"/>
    <w:rsid w:val="00474E83"/>
    <w:rsid w:val="00475192"/>
    <w:rsid w:val="0047586B"/>
    <w:rsid w:val="00475C3B"/>
    <w:rsid w:val="00475C5D"/>
    <w:rsid w:val="00475D6C"/>
    <w:rsid w:val="00475FC0"/>
    <w:rsid w:val="00475FDA"/>
    <w:rsid w:val="00476482"/>
    <w:rsid w:val="00476DB2"/>
    <w:rsid w:val="00476F71"/>
    <w:rsid w:val="0047708B"/>
    <w:rsid w:val="0047773D"/>
    <w:rsid w:val="0047789D"/>
    <w:rsid w:val="004778EC"/>
    <w:rsid w:val="00477A2A"/>
    <w:rsid w:val="004801E5"/>
    <w:rsid w:val="0048041C"/>
    <w:rsid w:val="00480532"/>
    <w:rsid w:val="00480D6D"/>
    <w:rsid w:val="00480F7E"/>
    <w:rsid w:val="00480FB1"/>
    <w:rsid w:val="004813F5"/>
    <w:rsid w:val="00481454"/>
    <w:rsid w:val="004817FF"/>
    <w:rsid w:val="00481D01"/>
    <w:rsid w:val="00481DC1"/>
    <w:rsid w:val="00482027"/>
    <w:rsid w:val="004821C7"/>
    <w:rsid w:val="0048237B"/>
    <w:rsid w:val="0048294F"/>
    <w:rsid w:val="00483207"/>
    <w:rsid w:val="0048369A"/>
    <w:rsid w:val="004838AF"/>
    <w:rsid w:val="00483C2C"/>
    <w:rsid w:val="00483EE3"/>
    <w:rsid w:val="00483FB0"/>
    <w:rsid w:val="004844E1"/>
    <w:rsid w:val="00484571"/>
    <w:rsid w:val="004849FF"/>
    <w:rsid w:val="00485418"/>
    <w:rsid w:val="004855BD"/>
    <w:rsid w:val="00485BBD"/>
    <w:rsid w:val="00485C39"/>
    <w:rsid w:val="00486853"/>
    <w:rsid w:val="00486CD9"/>
    <w:rsid w:val="0048767E"/>
    <w:rsid w:val="00487F08"/>
    <w:rsid w:val="004909E9"/>
    <w:rsid w:val="004909EB"/>
    <w:rsid w:val="00490A46"/>
    <w:rsid w:val="00491080"/>
    <w:rsid w:val="00491247"/>
    <w:rsid w:val="00491745"/>
    <w:rsid w:val="00491B6C"/>
    <w:rsid w:val="00491DAC"/>
    <w:rsid w:val="00491E53"/>
    <w:rsid w:val="00492483"/>
    <w:rsid w:val="00492611"/>
    <w:rsid w:val="004937C4"/>
    <w:rsid w:val="0049385F"/>
    <w:rsid w:val="004946D5"/>
    <w:rsid w:val="0049488F"/>
    <w:rsid w:val="00495831"/>
    <w:rsid w:val="0049593D"/>
    <w:rsid w:val="00495EE8"/>
    <w:rsid w:val="00496376"/>
    <w:rsid w:val="00496B95"/>
    <w:rsid w:val="00496C2C"/>
    <w:rsid w:val="00496DCD"/>
    <w:rsid w:val="0049772A"/>
    <w:rsid w:val="00497791"/>
    <w:rsid w:val="00497CE3"/>
    <w:rsid w:val="004A048A"/>
    <w:rsid w:val="004A059A"/>
    <w:rsid w:val="004A082F"/>
    <w:rsid w:val="004A09F4"/>
    <w:rsid w:val="004A1407"/>
    <w:rsid w:val="004A16B1"/>
    <w:rsid w:val="004A18AC"/>
    <w:rsid w:val="004A1AF9"/>
    <w:rsid w:val="004A1BBE"/>
    <w:rsid w:val="004A1F11"/>
    <w:rsid w:val="004A1F75"/>
    <w:rsid w:val="004A215E"/>
    <w:rsid w:val="004A2399"/>
    <w:rsid w:val="004A23AA"/>
    <w:rsid w:val="004A286F"/>
    <w:rsid w:val="004A2AA5"/>
    <w:rsid w:val="004A3350"/>
    <w:rsid w:val="004A3498"/>
    <w:rsid w:val="004A3530"/>
    <w:rsid w:val="004A444A"/>
    <w:rsid w:val="004A4557"/>
    <w:rsid w:val="004A46B7"/>
    <w:rsid w:val="004A4F6C"/>
    <w:rsid w:val="004A5357"/>
    <w:rsid w:val="004A5454"/>
    <w:rsid w:val="004A55F3"/>
    <w:rsid w:val="004A6371"/>
    <w:rsid w:val="004A6558"/>
    <w:rsid w:val="004A65C7"/>
    <w:rsid w:val="004A662F"/>
    <w:rsid w:val="004A668D"/>
    <w:rsid w:val="004A69E1"/>
    <w:rsid w:val="004A71BD"/>
    <w:rsid w:val="004A72FD"/>
    <w:rsid w:val="004A7D4A"/>
    <w:rsid w:val="004B0086"/>
    <w:rsid w:val="004B0486"/>
    <w:rsid w:val="004B04F5"/>
    <w:rsid w:val="004B0761"/>
    <w:rsid w:val="004B0779"/>
    <w:rsid w:val="004B0CAA"/>
    <w:rsid w:val="004B0F0C"/>
    <w:rsid w:val="004B10AD"/>
    <w:rsid w:val="004B12DE"/>
    <w:rsid w:val="004B13F5"/>
    <w:rsid w:val="004B2056"/>
    <w:rsid w:val="004B227E"/>
    <w:rsid w:val="004B2A6D"/>
    <w:rsid w:val="004B2F9C"/>
    <w:rsid w:val="004B3390"/>
    <w:rsid w:val="004B34C8"/>
    <w:rsid w:val="004B3707"/>
    <w:rsid w:val="004B3FB3"/>
    <w:rsid w:val="004B4909"/>
    <w:rsid w:val="004B4AEB"/>
    <w:rsid w:val="004B4B02"/>
    <w:rsid w:val="004B50E4"/>
    <w:rsid w:val="004B5E15"/>
    <w:rsid w:val="004B6094"/>
    <w:rsid w:val="004B6214"/>
    <w:rsid w:val="004B6259"/>
    <w:rsid w:val="004B655C"/>
    <w:rsid w:val="004B678C"/>
    <w:rsid w:val="004B682A"/>
    <w:rsid w:val="004B699E"/>
    <w:rsid w:val="004B6C9A"/>
    <w:rsid w:val="004B71A2"/>
    <w:rsid w:val="004B7762"/>
    <w:rsid w:val="004B7779"/>
    <w:rsid w:val="004B797C"/>
    <w:rsid w:val="004C00B7"/>
    <w:rsid w:val="004C03A7"/>
    <w:rsid w:val="004C092B"/>
    <w:rsid w:val="004C09E9"/>
    <w:rsid w:val="004C0DA2"/>
    <w:rsid w:val="004C0EC9"/>
    <w:rsid w:val="004C153A"/>
    <w:rsid w:val="004C1CAE"/>
    <w:rsid w:val="004C1D05"/>
    <w:rsid w:val="004C1FF8"/>
    <w:rsid w:val="004C222A"/>
    <w:rsid w:val="004C2724"/>
    <w:rsid w:val="004C289E"/>
    <w:rsid w:val="004C2FF2"/>
    <w:rsid w:val="004C4068"/>
    <w:rsid w:val="004C45BA"/>
    <w:rsid w:val="004C49A6"/>
    <w:rsid w:val="004C552E"/>
    <w:rsid w:val="004C565B"/>
    <w:rsid w:val="004C5D44"/>
    <w:rsid w:val="004C5F67"/>
    <w:rsid w:val="004C66A2"/>
    <w:rsid w:val="004C70AC"/>
    <w:rsid w:val="004C7380"/>
    <w:rsid w:val="004C7484"/>
    <w:rsid w:val="004C782C"/>
    <w:rsid w:val="004C7E00"/>
    <w:rsid w:val="004D095A"/>
    <w:rsid w:val="004D11CC"/>
    <w:rsid w:val="004D1406"/>
    <w:rsid w:val="004D1658"/>
    <w:rsid w:val="004D1D9D"/>
    <w:rsid w:val="004D256B"/>
    <w:rsid w:val="004D275C"/>
    <w:rsid w:val="004D29F6"/>
    <w:rsid w:val="004D2C36"/>
    <w:rsid w:val="004D2CB3"/>
    <w:rsid w:val="004D2D3A"/>
    <w:rsid w:val="004D2E21"/>
    <w:rsid w:val="004D363E"/>
    <w:rsid w:val="004D36C4"/>
    <w:rsid w:val="004D37EA"/>
    <w:rsid w:val="004D3D4B"/>
    <w:rsid w:val="004D3EF7"/>
    <w:rsid w:val="004D43E9"/>
    <w:rsid w:val="004D45EA"/>
    <w:rsid w:val="004D4A4D"/>
    <w:rsid w:val="004D4A8A"/>
    <w:rsid w:val="004D4D86"/>
    <w:rsid w:val="004D5019"/>
    <w:rsid w:val="004D554D"/>
    <w:rsid w:val="004D59FA"/>
    <w:rsid w:val="004D5A66"/>
    <w:rsid w:val="004D5C02"/>
    <w:rsid w:val="004D6483"/>
    <w:rsid w:val="004D6486"/>
    <w:rsid w:val="004D64E1"/>
    <w:rsid w:val="004D6F58"/>
    <w:rsid w:val="004D7A2A"/>
    <w:rsid w:val="004D7B62"/>
    <w:rsid w:val="004D7C4B"/>
    <w:rsid w:val="004E01FE"/>
    <w:rsid w:val="004E025D"/>
    <w:rsid w:val="004E02FD"/>
    <w:rsid w:val="004E0B29"/>
    <w:rsid w:val="004E0E83"/>
    <w:rsid w:val="004E156D"/>
    <w:rsid w:val="004E173A"/>
    <w:rsid w:val="004E17C3"/>
    <w:rsid w:val="004E1837"/>
    <w:rsid w:val="004E18AB"/>
    <w:rsid w:val="004E1B63"/>
    <w:rsid w:val="004E22CE"/>
    <w:rsid w:val="004E2465"/>
    <w:rsid w:val="004E27EE"/>
    <w:rsid w:val="004E2806"/>
    <w:rsid w:val="004E2987"/>
    <w:rsid w:val="004E2C19"/>
    <w:rsid w:val="004E2D91"/>
    <w:rsid w:val="004E2D95"/>
    <w:rsid w:val="004E2E08"/>
    <w:rsid w:val="004E3062"/>
    <w:rsid w:val="004E3145"/>
    <w:rsid w:val="004E342F"/>
    <w:rsid w:val="004E36F0"/>
    <w:rsid w:val="004E3742"/>
    <w:rsid w:val="004E40D6"/>
    <w:rsid w:val="004E421A"/>
    <w:rsid w:val="004E43EB"/>
    <w:rsid w:val="004E463C"/>
    <w:rsid w:val="004E4BA6"/>
    <w:rsid w:val="004E4E76"/>
    <w:rsid w:val="004E502B"/>
    <w:rsid w:val="004E573A"/>
    <w:rsid w:val="004E599E"/>
    <w:rsid w:val="004E5E00"/>
    <w:rsid w:val="004E5E1C"/>
    <w:rsid w:val="004E5EE2"/>
    <w:rsid w:val="004E5F25"/>
    <w:rsid w:val="004E68D7"/>
    <w:rsid w:val="004E6DC2"/>
    <w:rsid w:val="004E6F5A"/>
    <w:rsid w:val="004E74C5"/>
    <w:rsid w:val="004E770C"/>
    <w:rsid w:val="004E7A3F"/>
    <w:rsid w:val="004F0199"/>
    <w:rsid w:val="004F02B5"/>
    <w:rsid w:val="004F0584"/>
    <w:rsid w:val="004F0D5B"/>
    <w:rsid w:val="004F1963"/>
    <w:rsid w:val="004F1EBA"/>
    <w:rsid w:val="004F225E"/>
    <w:rsid w:val="004F29A4"/>
    <w:rsid w:val="004F3F64"/>
    <w:rsid w:val="004F4A1E"/>
    <w:rsid w:val="004F51E7"/>
    <w:rsid w:val="004F5939"/>
    <w:rsid w:val="004F59D1"/>
    <w:rsid w:val="004F5B91"/>
    <w:rsid w:val="004F5F88"/>
    <w:rsid w:val="004F64BF"/>
    <w:rsid w:val="004F6967"/>
    <w:rsid w:val="004F6DC5"/>
    <w:rsid w:val="004F6E41"/>
    <w:rsid w:val="004F6E48"/>
    <w:rsid w:val="004F6FAA"/>
    <w:rsid w:val="004F77D0"/>
    <w:rsid w:val="004F7A83"/>
    <w:rsid w:val="004F7F23"/>
    <w:rsid w:val="0050000E"/>
    <w:rsid w:val="0050041B"/>
    <w:rsid w:val="005006E9"/>
    <w:rsid w:val="0050089A"/>
    <w:rsid w:val="00500FCE"/>
    <w:rsid w:val="005010F9"/>
    <w:rsid w:val="0050181F"/>
    <w:rsid w:val="00501847"/>
    <w:rsid w:val="005018C3"/>
    <w:rsid w:val="005018FC"/>
    <w:rsid w:val="00501979"/>
    <w:rsid w:val="00501B96"/>
    <w:rsid w:val="00502091"/>
    <w:rsid w:val="00502752"/>
    <w:rsid w:val="00502CA5"/>
    <w:rsid w:val="00502E8A"/>
    <w:rsid w:val="00502EA9"/>
    <w:rsid w:val="00502F14"/>
    <w:rsid w:val="005036C7"/>
    <w:rsid w:val="005039FD"/>
    <w:rsid w:val="00503FB1"/>
    <w:rsid w:val="00504191"/>
    <w:rsid w:val="00504957"/>
    <w:rsid w:val="005049C2"/>
    <w:rsid w:val="00504C62"/>
    <w:rsid w:val="00504D3D"/>
    <w:rsid w:val="00504DA7"/>
    <w:rsid w:val="00505348"/>
    <w:rsid w:val="0050545C"/>
    <w:rsid w:val="00505692"/>
    <w:rsid w:val="00505E2F"/>
    <w:rsid w:val="005065FE"/>
    <w:rsid w:val="005066D9"/>
    <w:rsid w:val="00506C4A"/>
    <w:rsid w:val="005071A7"/>
    <w:rsid w:val="0050728D"/>
    <w:rsid w:val="00507795"/>
    <w:rsid w:val="005077C7"/>
    <w:rsid w:val="005100BD"/>
    <w:rsid w:val="005105C0"/>
    <w:rsid w:val="00510AE6"/>
    <w:rsid w:val="00511517"/>
    <w:rsid w:val="00511CBF"/>
    <w:rsid w:val="00511D6A"/>
    <w:rsid w:val="00511EF0"/>
    <w:rsid w:val="00512346"/>
    <w:rsid w:val="00512914"/>
    <w:rsid w:val="00512EF9"/>
    <w:rsid w:val="0051319B"/>
    <w:rsid w:val="00513631"/>
    <w:rsid w:val="00513D48"/>
    <w:rsid w:val="00513E0A"/>
    <w:rsid w:val="00513FBB"/>
    <w:rsid w:val="00513FE4"/>
    <w:rsid w:val="005149F1"/>
    <w:rsid w:val="00514A04"/>
    <w:rsid w:val="00514BE8"/>
    <w:rsid w:val="00514D56"/>
    <w:rsid w:val="005150C7"/>
    <w:rsid w:val="0051527A"/>
    <w:rsid w:val="00515609"/>
    <w:rsid w:val="0051567B"/>
    <w:rsid w:val="00515E5A"/>
    <w:rsid w:val="00515FCB"/>
    <w:rsid w:val="00516040"/>
    <w:rsid w:val="00516915"/>
    <w:rsid w:val="00516A2C"/>
    <w:rsid w:val="005171DF"/>
    <w:rsid w:val="0051726D"/>
    <w:rsid w:val="00517908"/>
    <w:rsid w:val="00517958"/>
    <w:rsid w:val="00517CD8"/>
    <w:rsid w:val="00517D54"/>
    <w:rsid w:val="0052003E"/>
    <w:rsid w:val="005204ED"/>
    <w:rsid w:val="005207DB"/>
    <w:rsid w:val="00520903"/>
    <w:rsid w:val="00520A86"/>
    <w:rsid w:val="00520BC3"/>
    <w:rsid w:val="005210F9"/>
    <w:rsid w:val="0052135A"/>
    <w:rsid w:val="005218FD"/>
    <w:rsid w:val="00521D12"/>
    <w:rsid w:val="00521F77"/>
    <w:rsid w:val="00521F7B"/>
    <w:rsid w:val="00522422"/>
    <w:rsid w:val="005224A1"/>
    <w:rsid w:val="005228E4"/>
    <w:rsid w:val="005229DB"/>
    <w:rsid w:val="00522CE6"/>
    <w:rsid w:val="00522EDF"/>
    <w:rsid w:val="00522FA3"/>
    <w:rsid w:val="0052300B"/>
    <w:rsid w:val="0052327C"/>
    <w:rsid w:val="00523E58"/>
    <w:rsid w:val="00524578"/>
    <w:rsid w:val="005246C7"/>
    <w:rsid w:val="00524B00"/>
    <w:rsid w:val="00524D15"/>
    <w:rsid w:val="00524E9A"/>
    <w:rsid w:val="00524FF6"/>
    <w:rsid w:val="0052537F"/>
    <w:rsid w:val="00525FE3"/>
    <w:rsid w:val="00526BAC"/>
    <w:rsid w:val="00526CA3"/>
    <w:rsid w:val="00526E8C"/>
    <w:rsid w:val="0052700A"/>
    <w:rsid w:val="00527894"/>
    <w:rsid w:val="00527A66"/>
    <w:rsid w:val="005302FD"/>
    <w:rsid w:val="005307B2"/>
    <w:rsid w:val="00530837"/>
    <w:rsid w:val="00530DE7"/>
    <w:rsid w:val="00531132"/>
    <w:rsid w:val="0053152C"/>
    <w:rsid w:val="0053181E"/>
    <w:rsid w:val="00531852"/>
    <w:rsid w:val="00531B11"/>
    <w:rsid w:val="005324EE"/>
    <w:rsid w:val="005326F3"/>
    <w:rsid w:val="0053271E"/>
    <w:rsid w:val="00532880"/>
    <w:rsid w:val="00533353"/>
    <w:rsid w:val="005333A1"/>
    <w:rsid w:val="005333AC"/>
    <w:rsid w:val="00533604"/>
    <w:rsid w:val="005336F1"/>
    <w:rsid w:val="00533824"/>
    <w:rsid w:val="005338CE"/>
    <w:rsid w:val="00533A54"/>
    <w:rsid w:val="00534469"/>
    <w:rsid w:val="005345A1"/>
    <w:rsid w:val="00534736"/>
    <w:rsid w:val="00534D55"/>
    <w:rsid w:val="00534FAF"/>
    <w:rsid w:val="005350CB"/>
    <w:rsid w:val="00535613"/>
    <w:rsid w:val="00536410"/>
    <w:rsid w:val="00536494"/>
    <w:rsid w:val="00536769"/>
    <w:rsid w:val="00536AB4"/>
    <w:rsid w:val="00536C66"/>
    <w:rsid w:val="00536DDF"/>
    <w:rsid w:val="00536E6A"/>
    <w:rsid w:val="00537303"/>
    <w:rsid w:val="00537448"/>
    <w:rsid w:val="00537B31"/>
    <w:rsid w:val="00537DB0"/>
    <w:rsid w:val="00537EC2"/>
    <w:rsid w:val="00540766"/>
    <w:rsid w:val="005407B1"/>
    <w:rsid w:val="00540B5F"/>
    <w:rsid w:val="00541138"/>
    <w:rsid w:val="0054126D"/>
    <w:rsid w:val="00541440"/>
    <w:rsid w:val="0054242F"/>
    <w:rsid w:val="0054245C"/>
    <w:rsid w:val="005428A8"/>
    <w:rsid w:val="005432D7"/>
    <w:rsid w:val="005448B1"/>
    <w:rsid w:val="00544A26"/>
    <w:rsid w:val="00544A52"/>
    <w:rsid w:val="00544C37"/>
    <w:rsid w:val="005450A5"/>
    <w:rsid w:val="00545163"/>
    <w:rsid w:val="00545241"/>
    <w:rsid w:val="005452D2"/>
    <w:rsid w:val="0054541B"/>
    <w:rsid w:val="0054558F"/>
    <w:rsid w:val="00545837"/>
    <w:rsid w:val="00545B46"/>
    <w:rsid w:val="00545D98"/>
    <w:rsid w:val="00545FA8"/>
    <w:rsid w:val="005462A3"/>
    <w:rsid w:val="0054653D"/>
    <w:rsid w:val="00546729"/>
    <w:rsid w:val="005468AC"/>
    <w:rsid w:val="00546D78"/>
    <w:rsid w:val="0054702E"/>
    <w:rsid w:val="005472E7"/>
    <w:rsid w:val="00547C72"/>
    <w:rsid w:val="0055013E"/>
    <w:rsid w:val="00550759"/>
    <w:rsid w:val="00550B7B"/>
    <w:rsid w:val="00550C19"/>
    <w:rsid w:val="00550FF5"/>
    <w:rsid w:val="0055203A"/>
    <w:rsid w:val="005524C1"/>
    <w:rsid w:val="00552994"/>
    <w:rsid w:val="005529BA"/>
    <w:rsid w:val="0055309D"/>
    <w:rsid w:val="005532F8"/>
    <w:rsid w:val="005535EB"/>
    <w:rsid w:val="00553D78"/>
    <w:rsid w:val="00553D7F"/>
    <w:rsid w:val="00553DF7"/>
    <w:rsid w:val="00553EE9"/>
    <w:rsid w:val="00554413"/>
    <w:rsid w:val="00554587"/>
    <w:rsid w:val="00554634"/>
    <w:rsid w:val="005548F4"/>
    <w:rsid w:val="00554C2A"/>
    <w:rsid w:val="00554D01"/>
    <w:rsid w:val="00554EA3"/>
    <w:rsid w:val="0055505B"/>
    <w:rsid w:val="0055506F"/>
    <w:rsid w:val="005551CB"/>
    <w:rsid w:val="0055527D"/>
    <w:rsid w:val="00555910"/>
    <w:rsid w:val="00555973"/>
    <w:rsid w:val="00555B98"/>
    <w:rsid w:val="00556837"/>
    <w:rsid w:val="00556E30"/>
    <w:rsid w:val="00557B64"/>
    <w:rsid w:val="00557F4D"/>
    <w:rsid w:val="00557F96"/>
    <w:rsid w:val="00557FE8"/>
    <w:rsid w:val="0056022C"/>
    <w:rsid w:val="005605FC"/>
    <w:rsid w:val="00560C6E"/>
    <w:rsid w:val="005612A7"/>
    <w:rsid w:val="00561481"/>
    <w:rsid w:val="00561585"/>
    <w:rsid w:val="00561879"/>
    <w:rsid w:val="005619F2"/>
    <w:rsid w:val="005623F2"/>
    <w:rsid w:val="00562B63"/>
    <w:rsid w:val="00562F09"/>
    <w:rsid w:val="00563DD5"/>
    <w:rsid w:val="00563EC6"/>
    <w:rsid w:val="005642F1"/>
    <w:rsid w:val="0056473D"/>
    <w:rsid w:val="00564AFD"/>
    <w:rsid w:val="0056525E"/>
    <w:rsid w:val="005653BB"/>
    <w:rsid w:val="00565979"/>
    <w:rsid w:val="00565AED"/>
    <w:rsid w:val="00565C55"/>
    <w:rsid w:val="00565C91"/>
    <w:rsid w:val="00565D9F"/>
    <w:rsid w:val="00566998"/>
    <w:rsid w:val="00566DD4"/>
    <w:rsid w:val="005672D9"/>
    <w:rsid w:val="005673DD"/>
    <w:rsid w:val="0056794D"/>
    <w:rsid w:val="005679F6"/>
    <w:rsid w:val="00567A58"/>
    <w:rsid w:val="00567A7D"/>
    <w:rsid w:val="00567C14"/>
    <w:rsid w:val="00567FF3"/>
    <w:rsid w:val="005708D6"/>
    <w:rsid w:val="0057124C"/>
    <w:rsid w:val="005713A5"/>
    <w:rsid w:val="005716CC"/>
    <w:rsid w:val="0057191A"/>
    <w:rsid w:val="00571C79"/>
    <w:rsid w:val="00572403"/>
    <w:rsid w:val="005729C6"/>
    <w:rsid w:val="00572CE5"/>
    <w:rsid w:val="00572D03"/>
    <w:rsid w:val="00572E0B"/>
    <w:rsid w:val="00572E93"/>
    <w:rsid w:val="00573048"/>
    <w:rsid w:val="0057373D"/>
    <w:rsid w:val="00573E81"/>
    <w:rsid w:val="00574686"/>
    <w:rsid w:val="005747AE"/>
    <w:rsid w:val="00574D27"/>
    <w:rsid w:val="00574FFB"/>
    <w:rsid w:val="005750FB"/>
    <w:rsid w:val="0057562D"/>
    <w:rsid w:val="00575649"/>
    <w:rsid w:val="005759B2"/>
    <w:rsid w:val="00575B70"/>
    <w:rsid w:val="00575DDE"/>
    <w:rsid w:val="00575E0B"/>
    <w:rsid w:val="00576168"/>
    <w:rsid w:val="005768D6"/>
    <w:rsid w:val="005768D8"/>
    <w:rsid w:val="00576930"/>
    <w:rsid w:val="00576AB8"/>
    <w:rsid w:val="00576C9B"/>
    <w:rsid w:val="005771F6"/>
    <w:rsid w:val="0057734E"/>
    <w:rsid w:val="00577440"/>
    <w:rsid w:val="005778EA"/>
    <w:rsid w:val="005779F0"/>
    <w:rsid w:val="00577AE3"/>
    <w:rsid w:val="00577DB6"/>
    <w:rsid w:val="0058075D"/>
    <w:rsid w:val="00580A96"/>
    <w:rsid w:val="00580B3D"/>
    <w:rsid w:val="00582569"/>
    <w:rsid w:val="0058297A"/>
    <w:rsid w:val="00582AAA"/>
    <w:rsid w:val="0058360A"/>
    <w:rsid w:val="0058382D"/>
    <w:rsid w:val="005838E3"/>
    <w:rsid w:val="00583C4F"/>
    <w:rsid w:val="00584947"/>
    <w:rsid w:val="00584B40"/>
    <w:rsid w:val="00584BB9"/>
    <w:rsid w:val="00584D4A"/>
    <w:rsid w:val="00584F3A"/>
    <w:rsid w:val="005857F5"/>
    <w:rsid w:val="00585AFC"/>
    <w:rsid w:val="00585BD6"/>
    <w:rsid w:val="00585C7F"/>
    <w:rsid w:val="00586411"/>
    <w:rsid w:val="00586EBB"/>
    <w:rsid w:val="00586ECB"/>
    <w:rsid w:val="005877CD"/>
    <w:rsid w:val="00587A37"/>
    <w:rsid w:val="00587A4E"/>
    <w:rsid w:val="00587BC7"/>
    <w:rsid w:val="00587EF2"/>
    <w:rsid w:val="00587EFB"/>
    <w:rsid w:val="00587F88"/>
    <w:rsid w:val="005902DF"/>
    <w:rsid w:val="005903FF"/>
    <w:rsid w:val="00590518"/>
    <w:rsid w:val="00590557"/>
    <w:rsid w:val="005909D6"/>
    <w:rsid w:val="00591404"/>
    <w:rsid w:val="00591627"/>
    <w:rsid w:val="00591BE8"/>
    <w:rsid w:val="00591CAF"/>
    <w:rsid w:val="00591E68"/>
    <w:rsid w:val="00591EF5"/>
    <w:rsid w:val="00593117"/>
    <w:rsid w:val="00593A19"/>
    <w:rsid w:val="00594299"/>
    <w:rsid w:val="005944B3"/>
    <w:rsid w:val="00594A6E"/>
    <w:rsid w:val="00594A9A"/>
    <w:rsid w:val="00594F97"/>
    <w:rsid w:val="005952CF"/>
    <w:rsid w:val="005952D5"/>
    <w:rsid w:val="00595398"/>
    <w:rsid w:val="005957C0"/>
    <w:rsid w:val="00595DED"/>
    <w:rsid w:val="005960D6"/>
    <w:rsid w:val="005969C9"/>
    <w:rsid w:val="00596A47"/>
    <w:rsid w:val="00596B47"/>
    <w:rsid w:val="00596B8A"/>
    <w:rsid w:val="00596F86"/>
    <w:rsid w:val="00596F90"/>
    <w:rsid w:val="00597413"/>
    <w:rsid w:val="005974CE"/>
    <w:rsid w:val="00597D8E"/>
    <w:rsid w:val="00597F9F"/>
    <w:rsid w:val="005A04D2"/>
    <w:rsid w:val="005A0AC3"/>
    <w:rsid w:val="005A0B1E"/>
    <w:rsid w:val="005A0B83"/>
    <w:rsid w:val="005A0CB3"/>
    <w:rsid w:val="005A133C"/>
    <w:rsid w:val="005A15B2"/>
    <w:rsid w:val="005A1B3E"/>
    <w:rsid w:val="005A1B64"/>
    <w:rsid w:val="005A28E7"/>
    <w:rsid w:val="005A2E65"/>
    <w:rsid w:val="005A30E9"/>
    <w:rsid w:val="005A3107"/>
    <w:rsid w:val="005A31C4"/>
    <w:rsid w:val="005A31D7"/>
    <w:rsid w:val="005A32F2"/>
    <w:rsid w:val="005A3809"/>
    <w:rsid w:val="005A3A16"/>
    <w:rsid w:val="005A3A97"/>
    <w:rsid w:val="005A3C07"/>
    <w:rsid w:val="005A3EFE"/>
    <w:rsid w:val="005A4368"/>
    <w:rsid w:val="005A43B9"/>
    <w:rsid w:val="005A46BF"/>
    <w:rsid w:val="005A4839"/>
    <w:rsid w:val="005A4A5E"/>
    <w:rsid w:val="005A5209"/>
    <w:rsid w:val="005A53B4"/>
    <w:rsid w:val="005A56E3"/>
    <w:rsid w:val="005A57AD"/>
    <w:rsid w:val="005A5A7C"/>
    <w:rsid w:val="005A5EC3"/>
    <w:rsid w:val="005A5F36"/>
    <w:rsid w:val="005A61C3"/>
    <w:rsid w:val="005A623E"/>
    <w:rsid w:val="005A6255"/>
    <w:rsid w:val="005A67EE"/>
    <w:rsid w:val="005A688A"/>
    <w:rsid w:val="005A68AC"/>
    <w:rsid w:val="005A69CF"/>
    <w:rsid w:val="005A6BAB"/>
    <w:rsid w:val="005A6CE7"/>
    <w:rsid w:val="005A6E26"/>
    <w:rsid w:val="005A75DE"/>
    <w:rsid w:val="005A770B"/>
    <w:rsid w:val="005A7742"/>
    <w:rsid w:val="005B0AB6"/>
    <w:rsid w:val="005B0B75"/>
    <w:rsid w:val="005B1B5C"/>
    <w:rsid w:val="005B1D6F"/>
    <w:rsid w:val="005B1FF1"/>
    <w:rsid w:val="005B229F"/>
    <w:rsid w:val="005B23E7"/>
    <w:rsid w:val="005B23FA"/>
    <w:rsid w:val="005B2446"/>
    <w:rsid w:val="005B26A4"/>
    <w:rsid w:val="005B26B1"/>
    <w:rsid w:val="005B27FD"/>
    <w:rsid w:val="005B2965"/>
    <w:rsid w:val="005B29C4"/>
    <w:rsid w:val="005B2AD7"/>
    <w:rsid w:val="005B2DF1"/>
    <w:rsid w:val="005B2EBC"/>
    <w:rsid w:val="005B2ED9"/>
    <w:rsid w:val="005B2F51"/>
    <w:rsid w:val="005B31B7"/>
    <w:rsid w:val="005B35BE"/>
    <w:rsid w:val="005B3898"/>
    <w:rsid w:val="005B3EAB"/>
    <w:rsid w:val="005B3F1C"/>
    <w:rsid w:val="005B4674"/>
    <w:rsid w:val="005B476B"/>
    <w:rsid w:val="005B4809"/>
    <w:rsid w:val="005B4FA0"/>
    <w:rsid w:val="005B6398"/>
    <w:rsid w:val="005B662F"/>
    <w:rsid w:val="005B665D"/>
    <w:rsid w:val="005B6A71"/>
    <w:rsid w:val="005B7174"/>
    <w:rsid w:val="005B75F1"/>
    <w:rsid w:val="005B7D14"/>
    <w:rsid w:val="005B7EFD"/>
    <w:rsid w:val="005B7F68"/>
    <w:rsid w:val="005B7FC4"/>
    <w:rsid w:val="005C0705"/>
    <w:rsid w:val="005C0B1D"/>
    <w:rsid w:val="005C101B"/>
    <w:rsid w:val="005C11E8"/>
    <w:rsid w:val="005C15B4"/>
    <w:rsid w:val="005C1E8C"/>
    <w:rsid w:val="005C242E"/>
    <w:rsid w:val="005C25DE"/>
    <w:rsid w:val="005C268B"/>
    <w:rsid w:val="005C2AF8"/>
    <w:rsid w:val="005C2CD0"/>
    <w:rsid w:val="005C2E37"/>
    <w:rsid w:val="005C38D5"/>
    <w:rsid w:val="005C39F9"/>
    <w:rsid w:val="005C43A0"/>
    <w:rsid w:val="005C43E2"/>
    <w:rsid w:val="005C447F"/>
    <w:rsid w:val="005C44F0"/>
    <w:rsid w:val="005C4566"/>
    <w:rsid w:val="005C47AD"/>
    <w:rsid w:val="005C4E56"/>
    <w:rsid w:val="005C4ED6"/>
    <w:rsid w:val="005C5655"/>
    <w:rsid w:val="005C600C"/>
    <w:rsid w:val="005C6099"/>
    <w:rsid w:val="005C6721"/>
    <w:rsid w:val="005C67EE"/>
    <w:rsid w:val="005C68F3"/>
    <w:rsid w:val="005C6C99"/>
    <w:rsid w:val="005C6F9A"/>
    <w:rsid w:val="005C71FC"/>
    <w:rsid w:val="005C7D4F"/>
    <w:rsid w:val="005D0043"/>
    <w:rsid w:val="005D00A3"/>
    <w:rsid w:val="005D040D"/>
    <w:rsid w:val="005D0513"/>
    <w:rsid w:val="005D07B2"/>
    <w:rsid w:val="005D0A31"/>
    <w:rsid w:val="005D1339"/>
    <w:rsid w:val="005D1541"/>
    <w:rsid w:val="005D155F"/>
    <w:rsid w:val="005D1C63"/>
    <w:rsid w:val="005D2241"/>
    <w:rsid w:val="005D263D"/>
    <w:rsid w:val="005D2890"/>
    <w:rsid w:val="005D2CF8"/>
    <w:rsid w:val="005D2EC9"/>
    <w:rsid w:val="005D30AF"/>
    <w:rsid w:val="005D3CA1"/>
    <w:rsid w:val="005D4232"/>
    <w:rsid w:val="005D44A3"/>
    <w:rsid w:val="005D4642"/>
    <w:rsid w:val="005D5533"/>
    <w:rsid w:val="005D585D"/>
    <w:rsid w:val="005D5E31"/>
    <w:rsid w:val="005D6597"/>
    <w:rsid w:val="005D6808"/>
    <w:rsid w:val="005D6C94"/>
    <w:rsid w:val="005D7538"/>
    <w:rsid w:val="005D79ED"/>
    <w:rsid w:val="005E04DD"/>
    <w:rsid w:val="005E064F"/>
    <w:rsid w:val="005E0825"/>
    <w:rsid w:val="005E0F8D"/>
    <w:rsid w:val="005E12AF"/>
    <w:rsid w:val="005E1372"/>
    <w:rsid w:val="005E1742"/>
    <w:rsid w:val="005E24FD"/>
    <w:rsid w:val="005E2D07"/>
    <w:rsid w:val="005E32B5"/>
    <w:rsid w:val="005E37E0"/>
    <w:rsid w:val="005E3834"/>
    <w:rsid w:val="005E385D"/>
    <w:rsid w:val="005E3D2B"/>
    <w:rsid w:val="005E3D4C"/>
    <w:rsid w:val="005E42CD"/>
    <w:rsid w:val="005E496F"/>
    <w:rsid w:val="005E4ACA"/>
    <w:rsid w:val="005E4FC6"/>
    <w:rsid w:val="005E50F9"/>
    <w:rsid w:val="005E51A4"/>
    <w:rsid w:val="005E5596"/>
    <w:rsid w:val="005E5E7B"/>
    <w:rsid w:val="005E60B2"/>
    <w:rsid w:val="005E61BE"/>
    <w:rsid w:val="005E62CF"/>
    <w:rsid w:val="005E6577"/>
    <w:rsid w:val="005E6645"/>
    <w:rsid w:val="005E6B7D"/>
    <w:rsid w:val="005E6F6D"/>
    <w:rsid w:val="005E7AB0"/>
    <w:rsid w:val="005F0122"/>
    <w:rsid w:val="005F07C4"/>
    <w:rsid w:val="005F07F3"/>
    <w:rsid w:val="005F07FF"/>
    <w:rsid w:val="005F09A0"/>
    <w:rsid w:val="005F0F7F"/>
    <w:rsid w:val="005F10E5"/>
    <w:rsid w:val="005F141F"/>
    <w:rsid w:val="005F1435"/>
    <w:rsid w:val="005F1AF7"/>
    <w:rsid w:val="005F1CD0"/>
    <w:rsid w:val="005F1F35"/>
    <w:rsid w:val="005F1F6F"/>
    <w:rsid w:val="005F20D1"/>
    <w:rsid w:val="005F25AD"/>
    <w:rsid w:val="005F2D19"/>
    <w:rsid w:val="005F2D47"/>
    <w:rsid w:val="005F2EC6"/>
    <w:rsid w:val="005F30F3"/>
    <w:rsid w:val="005F3151"/>
    <w:rsid w:val="005F3521"/>
    <w:rsid w:val="005F39A0"/>
    <w:rsid w:val="005F39D4"/>
    <w:rsid w:val="005F3BA5"/>
    <w:rsid w:val="005F41B9"/>
    <w:rsid w:val="005F41DC"/>
    <w:rsid w:val="005F4950"/>
    <w:rsid w:val="005F4B93"/>
    <w:rsid w:val="005F4BAF"/>
    <w:rsid w:val="005F50AC"/>
    <w:rsid w:val="005F5465"/>
    <w:rsid w:val="005F5764"/>
    <w:rsid w:val="005F5ACF"/>
    <w:rsid w:val="005F5E67"/>
    <w:rsid w:val="005F61EF"/>
    <w:rsid w:val="005F63D9"/>
    <w:rsid w:val="005F67D2"/>
    <w:rsid w:val="005F680F"/>
    <w:rsid w:val="005F6853"/>
    <w:rsid w:val="005F6F70"/>
    <w:rsid w:val="005F6FCA"/>
    <w:rsid w:val="005F70CF"/>
    <w:rsid w:val="005F71D9"/>
    <w:rsid w:val="005F768A"/>
    <w:rsid w:val="005F7794"/>
    <w:rsid w:val="0060066D"/>
    <w:rsid w:val="006008F4"/>
    <w:rsid w:val="006009FD"/>
    <w:rsid w:val="00600B1F"/>
    <w:rsid w:val="0060185B"/>
    <w:rsid w:val="00601E39"/>
    <w:rsid w:val="0060238C"/>
    <w:rsid w:val="0060284D"/>
    <w:rsid w:val="00603461"/>
    <w:rsid w:val="00603F04"/>
    <w:rsid w:val="006041A7"/>
    <w:rsid w:val="006048D6"/>
    <w:rsid w:val="00604941"/>
    <w:rsid w:val="00604B72"/>
    <w:rsid w:val="00604C90"/>
    <w:rsid w:val="00604E76"/>
    <w:rsid w:val="006054F0"/>
    <w:rsid w:val="006056B2"/>
    <w:rsid w:val="006059DA"/>
    <w:rsid w:val="006060DF"/>
    <w:rsid w:val="006065D7"/>
    <w:rsid w:val="00606947"/>
    <w:rsid w:val="0060712D"/>
    <w:rsid w:val="00607142"/>
    <w:rsid w:val="006075E4"/>
    <w:rsid w:val="00607669"/>
    <w:rsid w:val="00607887"/>
    <w:rsid w:val="00607D29"/>
    <w:rsid w:val="006108D4"/>
    <w:rsid w:val="00610B49"/>
    <w:rsid w:val="00610B82"/>
    <w:rsid w:val="00610DB8"/>
    <w:rsid w:val="00610E28"/>
    <w:rsid w:val="00611717"/>
    <w:rsid w:val="00612021"/>
    <w:rsid w:val="00612593"/>
    <w:rsid w:val="00612672"/>
    <w:rsid w:val="00612925"/>
    <w:rsid w:val="00612CC9"/>
    <w:rsid w:val="00612F13"/>
    <w:rsid w:val="00613739"/>
    <w:rsid w:val="00613B1C"/>
    <w:rsid w:val="00613E9B"/>
    <w:rsid w:val="00613F48"/>
    <w:rsid w:val="0061405A"/>
    <w:rsid w:val="006146AF"/>
    <w:rsid w:val="006148EF"/>
    <w:rsid w:val="00614B28"/>
    <w:rsid w:val="00614E07"/>
    <w:rsid w:val="00615011"/>
    <w:rsid w:val="006155B0"/>
    <w:rsid w:val="006156B1"/>
    <w:rsid w:val="00615AAD"/>
    <w:rsid w:val="00615CB0"/>
    <w:rsid w:val="0061625B"/>
    <w:rsid w:val="0061659E"/>
    <w:rsid w:val="0061689A"/>
    <w:rsid w:val="006169BB"/>
    <w:rsid w:val="00617422"/>
    <w:rsid w:val="00617ADC"/>
    <w:rsid w:val="0062010C"/>
    <w:rsid w:val="006202B8"/>
    <w:rsid w:val="006207D3"/>
    <w:rsid w:val="00620857"/>
    <w:rsid w:val="006209FE"/>
    <w:rsid w:val="00621EAB"/>
    <w:rsid w:val="0062216C"/>
    <w:rsid w:val="00622C71"/>
    <w:rsid w:val="00622E22"/>
    <w:rsid w:val="006231A2"/>
    <w:rsid w:val="00623426"/>
    <w:rsid w:val="00623522"/>
    <w:rsid w:val="00623ED7"/>
    <w:rsid w:val="00624164"/>
    <w:rsid w:val="006247BD"/>
    <w:rsid w:val="00624AEA"/>
    <w:rsid w:val="00624CB1"/>
    <w:rsid w:val="00625644"/>
    <w:rsid w:val="0062573A"/>
    <w:rsid w:val="00625AB7"/>
    <w:rsid w:val="00625D8F"/>
    <w:rsid w:val="00625F12"/>
    <w:rsid w:val="00627885"/>
    <w:rsid w:val="00627F42"/>
    <w:rsid w:val="00627F88"/>
    <w:rsid w:val="00630215"/>
    <w:rsid w:val="0063031C"/>
    <w:rsid w:val="00630396"/>
    <w:rsid w:val="0063070D"/>
    <w:rsid w:val="00631237"/>
    <w:rsid w:val="006318BE"/>
    <w:rsid w:val="006319EB"/>
    <w:rsid w:val="00631C57"/>
    <w:rsid w:val="00631F53"/>
    <w:rsid w:val="0063249A"/>
    <w:rsid w:val="006328DC"/>
    <w:rsid w:val="00632AB4"/>
    <w:rsid w:val="00632D82"/>
    <w:rsid w:val="00632DE5"/>
    <w:rsid w:val="00632FE6"/>
    <w:rsid w:val="00633A83"/>
    <w:rsid w:val="00634423"/>
    <w:rsid w:val="0063445C"/>
    <w:rsid w:val="006346DA"/>
    <w:rsid w:val="00634A4E"/>
    <w:rsid w:val="00634B28"/>
    <w:rsid w:val="00634E0E"/>
    <w:rsid w:val="00634F5D"/>
    <w:rsid w:val="00634FC8"/>
    <w:rsid w:val="006351C5"/>
    <w:rsid w:val="006352FA"/>
    <w:rsid w:val="00635557"/>
    <w:rsid w:val="0063581E"/>
    <w:rsid w:val="006358A3"/>
    <w:rsid w:val="00635A32"/>
    <w:rsid w:val="00635A55"/>
    <w:rsid w:val="00635C7E"/>
    <w:rsid w:val="00635DF0"/>
    <w:rsid w:val="00636564"/>
    <w:rsid w:val="0063684A"/>
    <w:rsid w:val="00636A60"/>
    <w:rsid w:val="00637445"/>
    <w:rsid w:val="00637B2D"/>
    <w:rsid w:val="00637BEB"/>
    <w:rsid w:val="006400C4"/>
    <w:rsid w:val="006400DB"/>
    <w:rsid w:val="006401F4"/>
    <w:rsid w:val="00640FB0"/>
    <w:rsid w:val="006415D0"/>
    <w:rsid w:val="00641731"/>
    <w:rsid w:val="006419D3"/>
    <w:rsid w:val="006425D6"/>
    <w:rsid w:val="0064260B"/>
    <w:rsid w:val="00642684"/>
    <w:rsid w:val="00642B68"/>
    <w:rsid w:val="00642B8F"/>
    <w:rsid w:val="00642D6F"/>
    <w:rsid w:val="00642FA6"/>
    <w:rsid w:val="00643185"/>
    <w:rsid w:val="00643488"/>
    <w:rsid w:val="00643BAC"/>
    <w:rsid w:val="00643C3E"/>
    <w:rsid w:val="00643DF9"/>
    <w:rsid w:val="00644106"/>
    <w:rsid w:val="00644163"/>
    <w:rsid w:val="0064470B"/>
    <w:rsid w:val="00644D30"/>
    <w:rsid w:val="00644D5B"/>
    <w:rsid w:val="00644DAC"/>
    <w:rsid w:val="006452CB"/>
    <w:rsid w:val="0064547E"/>
    <w:rsid w:val="006458F9"/>
    <w:rsid w:val="00645D19"/>
    <w:rsid w:val="006465E8"/>
    <w:rsid w:val="006465EB"/>
    <w:rsid w:val="00646FE1"/>
    <w:rsid w:val="006471AA"/>
    <w:rsid w:val="00647474"/>
    <w:rsid w:val="00647557"/>
    <w:rsid w:val="006502B0"/>
    <w:rsid w:val="006507B6"/>
    <w:rsid w:val="00650D6D"/>
    <w:rsid w:val="0065125F"/>
    <w:rsid w:val="006513BE"/>
    <w:rsid w:val="006517BA"/>
    <w:rsid w:val="0065193F"/>
    <w:rsid w:val="00651D0C"/>
    <w:rsid w:val="00651FAE"/>
    <w:rsid w:val="00652085"/>
    <w:rsid w:val="00652FD3"/>
    <w:rsid w:val="00653245"/>
    <w:rsid w:val="00653283"/>
    <w:rsid w:val="00653421"/>
    <w:rsid w:val="00653B79"/>
    <w:rsid w:val="00653BEC"/>
    <w:rsid w:val="00653F43"/>
    <w:rsid w:val="00653F92"/>
    <w:rsid w:val="006547E2"/>
    <w:rsid w:val="0065519C"/>
    <w:rsid w:val="0065548D"/>
    <w:rsid w:val="006556CF"/>
    <w:rsid w:val="00655888"/>
    <w:rsid w:val="00656296"/>
    <w:rsid w:val="00656A17"/>
    <w:rsid w:val="00656B84"/>
    <w:rsid w:val="00656C5A"/>
    <w:rsid w:val="00656E3A"/>
    <w:rsid w:val="006577CE"/>
    <w:rsid w:val="00657A3F"/>
    <w:rsid w:val="00660198"/>
    <w:rsid w:val="006601E0"/>
    <w:rsid w:val="006607AA"/>
    <w:rsid w:val="00660C69"/>
    <w:rsid w:val="00660C6A"/>
    <w:rsid w:val="00660CF9"/>
    <w:rsid w:val="00660D01"/>
    <w:rsid w:val="00661102"/>
    <w:rsid w:val="0066133B"/>
    <w:rsid w:val="006617CD"/>
    <w:rsid w:val="00662064"/>
    <w:rsid w:val="0066254E"/>
    <w:rsid w:val="0066256D"/>
    <w:rsid w:val="006626FC"/>
    <w:rsid w:val="00662954"/>
    <w:rsid w:val="00662AA7"/>
    <w:rsid w:val="006633C5"/>
    <w:rsid w:val="00663507"/>
    <w:rsid w:val="006636E4"/>
    <w:rsid w:val="00663720"/>
    <w:rsid w:val="006637F2"/>
    <w:rsid w:val="006638C2"/>
    <w:rsid w:val="006638E7"/>
    <w:rsid w:val="00663B68"/>
    <w:rsid w:val="00663ED8"/>
    <w:rsid w:val="006641FA"/>
    <w:rsid w:val="0066426C"/>
    <w:rsid w:val="00664579"/>
    <w:rsid w:val="0066472B"/>
    <w:rsid w:val="00664890"/>
    <w:rsid w:val="00664A1A"/>
    <w:rsid w:val="00664D41"/>
    <w:rsid w:val="00664EDF"/>
    <w:rsid w:val="00664FAC"/>
    <w:rsid w:val="0066572B"/>
    <w:rsid w:val="00665AFA"/>
    <w:rsid w:val="00665C58"/>
    <w:rsid w:val="00665CF2"/>
    <w:rsid w:val="0066627B"/>
    <w:rsid w:val="00666401"/>
    <w:rsid w:val="00666855"/>
    <w:rsid w:val="006668B4"/>
    <w:rsid w:val="00666F5A"/>
    <w:rsid w:val="0066740F"/>
    <w:rsid w:val="00667F06"/>
    <w:rsid w:val="00667F39"/>
    <w:rsid w:val="0067061E"/>
    <w:rsid w:val="00670B19"/>
    <w:rsid w:val="00670F59"/>
    <w:rsid w:val="00670FBA"/>
    <w:rsid w:val="00671324"/>
    <w:rsid w:val="006714D4"/>
    <w:rsid w:val="0067197F"/>
    <w:rsid w:val="006720DE"/>
    <w:rsid w:val="006723EE"/>
    <w:rsid w:val="006725B0"/>
    <w:rsid w:val="00672640"/>
    <w:rsid w:val="00672F6A"/>
    <w:rsid w:val="0067381F"/>
    <w:rsid w:val="00673A95"/>
    <w:rsid w:val="00673A9E"/>
    <w:rsid w:val="00673EFD"/>
    <w:rsid w:val="00673FA7"/>
    <w:rsid w:val="00674083"/>
    <w:rsid w:val="00674206"/>
    <w:rsid w:val="00674399"/>
    <w:rsid w:val="00675052"/>
    <w:rsid w:val="00675B3F"/>
    <w:rsid w:val="00675F5D"/>
    <w:rsid w:val="00676452"/>
    <w:rsid w:val="0067682E"/>
    <w:rsid w:val="00676FF3"/>
    <w:rsid w:val="0067718E"/>
    <w:rsid w:val="006772A2"/>
    <w:rsid w:val="00677513"/>
    <w:rsid w:val="006777D0"/>
    <w:rsid w:val="00677921"/>
    <w:rsid w:val="00677FAE"/>
    <w:rsid w:val="006802C6"/>
    <w:rsid w:val="00680C05"/>
    <w:rsid w:val="00680DAF"/>
    <w:rsid w:val="00680E8B"/>
    <w:rsid w:val="006819AC"/>
    <w:rsid w:val="00681ADE"/>
    <w:rsid w:val="00681C08"/>
    <w:rsid w:val="006822BA"/>
    <w:rsid w:val="006825D8"/>
    <w:rsid w:val="00682BA7"/>
    <w:rsid w:val="00682DAA"/>
    <w:rsid w:val="00682EDB"/>
    <w:rsid w:val="0068350A"/>
    <w:rsid w:val="006838CE"/>
    <w:rsid w:val="006838F5"/>
    <w:rsid w:val="00684336"/>
    <w:rsid w:val="006849C9"/>
    <w:rsid w:val="00684E74"/>
    <w:rsid w:val="00684F22"/>
    <w:rsid w:val="0068542A"/>
    <w:rsid w:val="006857F0"/>
    <w:rsid w:val="00685847"/>
    <w:rsid w:val="006858FA"/>
    <w:rsid w:val="00685A13"/>
    <w:rsid w:val="00685A58"/>
    <w:rsid w:val="00686328"/>
    <w:rsid w:val="00686D58"/>
    <w:rsid w:val="0068742B"/>
    <w:rsid w:val="00687444"/>
    <w:rsid w:val="0068762F"/>
    <w:rsid w:val="006878EF"/>
    <w:rsid w:val="00687975"/>
    <w:rsid w:val="00687B87"/>
    <w:rsid w:val="006905FD"/>
    <w:rsid w:val="0069113E"/>
    <w:rsid w:val="00691633"/>
    <w:rsid w:val="00691C77"/>
    <w:rsid w:val="00691E2B"/>
    <w:rsid w:val="00691EAD"/>
    <w:rsid w:val="00692157"/>
    <w:rsid w:val="006922C1"/>
    <w:rsid w:val="00692426"/>
    <w:rsid w:val="006925DA"/>
    <w:rsid w:val="00692673"/>
    <w:rsid w:val="006926B0"/>
    <w:rsid w:val="00692CFC"/>
    <w:rsid w:val="00692D80"/>
    <w:rsid w:val="00693893"/>
    <w:rsid w:val="00693D52"/>
    <w:rsid w:val="00693EF8"/>
    <w:rsid w:val="00693F29"/>
    <w:rsid w:val="00694425"/>
    <w:rsid w:val="0069459F"/>
    <w:rsid w:val="006945C4"/>
    <w:rsid w:val="0069472B"/>
    <w:rsid w:val="00694C0D"/>
    <w:rsid w:val="00694EA5"/>
    <w:rsid w:val="00695080"/>
    <w:rsid w:val="0069535B"/>
    <w:rsid w:val="006957FA"/>
    <w:rsid w:val="006962F8"/>
    <w:rsid w:val="006965FC"/>
    <w:rsid w:val="00696A93"/>
    <w:rsid w:val="00696B82"/>
    <w:rsid w:val="00696F03"/>
    <w:rsid w:val="00697785"/>
    <w:rsid w:val="006977B6"/>
    <w:rsid w:val="00697BEA"/>
    <w:rsid w:val="00697F15"/>
    <w:rsid w:val="006A030C"/>
    <w:rsid w:val="006A07B7"/>
    <w:rsid w:val="006A0A91"/>
    <w:rsid w:val="006A0BCE"/>
    <w:rsid w:val="006A0C93"/>
    <w:rsid w:val="006A0EDD"/>
    <w:rsid w:val="006A1050"/>
    <w:rsid w:val="006A1539"/>
    <w:rsid w:val="006A1603"/>
    <w:rsid w:val="006A1BF5"/>
    <w:rsid w:val="006A1D5A"/>
    <w:rsid w:val="006A2622"/>
    <w:rsid w:val="006A29DE"/>
    <w:rsid w:val="006A2BE9"/>
    <w:rsid w:val="006A309C"/>
    <w:rsid w:val="006A3A03"/>
    <w:rsid w:val="006A3B3F"/>
    <w:rsid w:val="006A3D0A"/>
    <w:rsid w:val="006A4093"/>
    <w:rsid w:val="006A437B"/>
    <w:rsid w:val="006A4B94"/>
    <w:rsid w:val="006A50C1"/>
    <w:rsid w:val="006A54D4"/>
    <w:rsid w:val="006A5891"/>
    <w:rsid w:val="006A5BA7"/>
    <w:rsid w:val="006A5C53"/>
    <w:rsid w:val="006A5DBB"/>
    <w:rsid w:val="006A6359"/>
    <w:rsid w:val="006A68AD"/>
    <w:rsid w:val="006A6955"/>
    <w:rsid w:val="006A6A6A"/>
    <w:rsid w:val="006A6B2E"/>
    <w:rsid w:val="006A6DAC"/>
    <w:rsid w:val="006A6E4A"/>
    <w:rsid w:val="006A6ED0"/>
    <w:rsid w:val="006A71E4"/>
    <w:rsid w:val="006A72C5"/>
    <w:rsid w:val="006A76F0"/>
    <w:rsid w:val="006B0241"/>
    <w:rsid w:val="006B054D"/>
    <w:rsid w:val="006B08A0"/>
    <w:rsid w:val="006B0BF1"/>
    <w:rsid w:val="006B0E72"/>
    <w:rsid w:val="006B1635"/>
    <w:rsid w:val="006B1890"/>
    <w:rsid w:val="006B21CC"/>
    <w:rsid w:val="006B2328"/>
    <w:rsid w:val="006B285E"/>
    <w:rsid w:val="006B3047"/>
    <w:rsid w:val="006B308C"/>
    <w:rsid w:val="006B3236"/>
    <w:rsid w:val="006B3238"/>
    <w:rsid w:val="006B32A7"/>
    <w:rsid w:val="006B360E"/>
    <w:rsid w:val="006B3795"/>
    <w:rsid w:val="006B3940"/>
    <w:rsid w:val="006B3BD2"/>
    <w:rsid w:val="006B41C6"/>
    <w:rsid w:val="006B467B"/>
    <w:rsid w:val="006B4966"/>
    <w:rsid w:val="006B4E8D"/>
    <w:rsid w:val="006B5568"/>
    <w:rsid w:val="006B5AA6"/>
    <w:rsid w:val="006B5C39"/>
    <w:rsid w:val="006B68C6"/>
    <w:rsid w:val="006B6A8E"/>
    <w:rsid w:val="006B6DC3"/>
    <w:rsid w:val="006B725C"/>
    <w:rsid w:val="006B7474"/>
    <w:rsid w:val="006B77A1"/>
    <w:rsid w:val="006B7C9D"/>
    <w:rsid w:val="006C0799"/>
    <w:rsid w:val="006C0A23"/>
    <w:rsid w:val="006C0A4F"/>
    <w:rsid w:val="006C0B47"/>
    <w:rsid w:val="006C0D2A"/>
    <w:rsid w:val="006C0DF4"/>
    <w:rsid w:val="006C1486"/>
    <w:rsid w:val="006C1942"/>
    <w:rsid w:val="006C195C"/>
    <w:rsid w:val="006C1E46"/>
    <w:rsid w:val="006C22E9"/>
    <w:rsid w:val="006C263D"/>
    <w:rsid w:val="006C2714"/>
    <w:rsid w:val="006C28D8"/>
    <w:rsid w:val="006C2E56"/>
    <w:rsid w:val="006C2EF5"/>
    <w:rsid w:val="006C30C4"/>
    <w:rsid w:val="006C31A2"/>
    <w:rsid w:val="006C31EA"/>
    <w:rsid w:val="006C37C5"/>
    <w:rsid w:val="006C3A64"/>
    <w:rsid w:val="006C3BEA"/>
    <w:rsid w:val="006C3FBF"/>
    <w:rsid w:val="006C4175"/>
    <w:rsid w:val="006C4581"/>
    <w:rsid w:val="006C4760"/>
    <w:rsid w:val="006C4CBA"/>
    <w:rsid w:val="006C4D13"/>
    <w:rsid w:val="006C4F40"/>
    <w:rsid w:val="006C528F"/>
    <w:rsid w:val="006C61BD"/>
    <w:rsid w:val="006C621D"/>
    <w:rsid w:val="006C62E1"/>
    <w:rsid w:val="006C63D6"/>
    <w:rsid w:val="006C64B6"/>
    <w:rsid w:val="006C66A4"/>
    <w:rsid w:val="006C67AF"/>
    <w:rsid w:val="006C6DF4"/>
    <w:rsid w:val="006C7277"/>
    <w:rsid w:val="006C779F"/>
    <w:rsid w:val="006C7F8E"/>
    <w:rsid w:val="006D05B8"/>
    <w:rsid w:val="006D0A83"/>
    <w:rsid w:val="006D0BB2"/>
    <w:rsid w:val="006D0CB8"/>
    <w:rsid w:val="006D1607"/>
    <w:rsid w:val="006D1D7F"/>
    <w:rsid w:val="006D1D82"/>
    <w:rsid w:val="006D1F0B"/>
    <w:rsid w:val="006D21B1"/>
    <w:rsid w:val="006D2237"/>
    <w:rsid w:val="006D2898"/>
    <w:rsid w:val="006D28AD"/>
    <w:rsid w:val="006D290E"/>
    <w:rsid w:val="006D3816"/>
    <w:rsid w:val="006D3A9F"/>
    <w:rsid w:val="006D3D61"/>
    <w:rsid w:val="006D4075"/>
    <w:rsid w:val="006D4343"/>
    <w:rsid w:val="006D48AD"/>
    <w:rsid w:val="006D4979"/>
    <w:rsid w:val="006D51D7"/>
    <w:rsid w:val="006D5624"/>
    <w:rsid w:val="006D5853"/>
    <w:rsid w:val="006D58A4"/>
    <w:rsid w:val="006D5BC1"/>
    <w:rsid w:val="006D5C21"/>
    <w:rsid w:val="006D5E4C"/>
    <w:rsid w:val="006D5F01"/>
    <w:rsid w:val="006D64E0"/>
    <w:rsid w:val="006D7042"/>
    <w:rsid w:val="006D72E6"/>
    <w:rsid w:val="006D794C"/>
    <w:rsid w:val="006D7955"/>
    <w:rsid w:val="006D7979"/>
    <w:rsid w:val="006D7BB4"/>
    <w:rsid w:val="006E0004"/>
    <w:rsid w:val="006E01C2"/>
    <w:rsid w:val="006E030C"/>
    <w:rsid w:val="006E07F5"/>
    <w:rsid w:val="006E0ACA"/>
    <w:rsid w:val="006E0FF7"/>
    <w:rsid w:val="006E17F8"/>
    <w:rsid w:val="006E2559"/>
    <w:rsid w:val="006E29CE"/>
    <w:rsid w:val="006E29D5"/>
    <w:rsid w:val="006E2B10"/>
    <w:rsid w:val="006E3266"/>
    <w:rsid w:val="006E3831"/>
    <w:rsid w:val="006E3B39"/>
    <w:rsid w:val="006E4457"/>
    <w:rsid w:val="006E448A"/>
    <w:rsid w:val="006E4A40"/>
    <w:rsid w:val="006E4F21"/>
    <w:rsid w:val="006E51E9"/>
    <w:rsid w:val="006E52C0"/>
    <w:rsid w:val="006E54D8"/>
    <w:rsid w:val="006E5561"/>
    <w:rsid w:val="006E5A95"/>
    <w:rsid w:val="006E6861"/>
    <w:rsid w:val="006E6897"/>
    <w:rsid w:val="006E6D40"/>
    <w:rsid w:val="006E6D8E"/>
    <w:rsid w:val="006E7075"/>
    <w:rsid w:val="006E72E3"/>
    <w:rsid w:val="006E76B7"/>
    <w:rsid w:val="006E7715"/>
    <w:rsid w:val="006E7789"/>
    <w:rsid w:val="006E780B"/>
    <w:rsid w:val="006E7AEF"/>
    <w:rsid w:val="006F024F"/>
    <w:rsid w:val="006F0275"/>
    <w:rsid w:val="006F03C4"/>
    <w:rsid w:val="006F0619"/>
    <w:rsid w:val="006F06C9"/>
    <w:rsid w:val="006F0E8B"/>
    <w:rsid w:val="006F0F67"/>
    <w:rsid w:val="006F173E"/>
    <w:rsid w:val="006F222E"/>
    <w:rsid w:val="006F22D2"/>
    <w:rsid w:val="006F2648"/>
    <w:rsid w:val="006F2DA0"/>
    <w:rsid w:val="006F34DE"/>
    <w:rsid w:val="006F354E"/>
    <w:rsid w:val="006F380F"/>
    <w:rsid w:val="006F3D9B"/>
    <w:rsid w:val="006F4308"/>
    <w:rsid w:val="006F457C"/>
    <w:rsid w:val="006F4636"/>
    <w:rsid w:val="006F497E"/>
    <w:rsid w:val="006F4BC0"/>
    <w:rsid w:val="006F4C2D"/>
    <w:rsid w:val="006F4DB1"/>
    <w:rsid w:val="006F5D88"/>
    <w:rsid w:val="006F5DB6"/>
    <w:rsid w:val="006F5FCE"/>
    <w:rsid w:val="006F61FE"/>
    <w:rsid w:val="006F6303"/>
    <w:rsid w:val="006F64CD"/>
    <w:rsid w:val="006F6593"/>
    <w:rsid w:val="006F689E"/>
    <w:rsid w:val="006F722A"/>
    <w:rsid w:val="006F77DD"/>
    <w:rsid w:val="006F77F6"/>
    <w:rsid w:val="006F783B"/>
    <w:rsid w:val="006F7E85"/>
    <w:rsid w:val="006F7F3D"/>
    <w:rsid w:val="00700066"/>
    <w:rsid w:val="0070006A"/>
    <w:rsid w:val="00700C51"/>
    <w:rsid w:val="00700DF0"/>
    <w:rsid w:val="00701350"/>
    <w:rsid w:val="007019E7"/>
    <w:rsid w:val="00701F33"/>
    <w:rsid w:val="0070218F"/>
    <w:rsid w:val="00702AF4"/>
    <w:rsid w:val="00702CA2"/>
    <w:rsid w:val="007032EE"/>
    <w:rsid w:val="007032FE"/>
    <w:rsid w:val="00704058"/>
    <w:rsid w:val="00704589"/>
    <w:rsid w:val="007049CF"/>
    <w:rsid w:val="00704D56"/>
    <w:rsid w:val="0070536A"/>
    <w:rsid w:val="00705431"/>
    <w:rsid w:val="0070591B"/>
    <w:rsid w:val="007059D4"/>
    <w:rsid w:val="00706147"/>
    <w:rsid w:val="00706E60"/>
    <w:rsid w:val="00707723"/>
    <w:rsid w:val="007077FB"/>
    <w:rsid w:val="00707B54"/>
    <w:rsid w:val="0071006C"/>
    <w:rsid w:val="0071070E"/>
    <w:rsid w:val="00710A70"/>
    <w:rsid w:val="00711137"/>
    <w:rsid w:val="007115A7"/>
    <w:rsid w:val="00711670"/>
    <w:rsid w:val="00711729"/>
    <w:rsid w:val="0071229C"/>
    <w:rsid w:val="007131CF"/>
    <w:rsid w:val="0071361E"/>
    <w:rsid w:val="00713CED"/>
    <w:rsid w:val="007140A5"/>
    <w:rsid w:val="00714B7B"/>
    <w:rsid w:val="007153DA"/>
    <w:rsid w:val="00715EB5"/>
    <w:rsid w:val="007160A2"/>
    <w:rsid w:val="00716CD5"/>
    <w:rsid w:val="00716D5A"/>
    <w:rsid w:val="00717078"/>
    <w:rsid w:val="00717300"/>
    <w:rsid w:val="0071739D"/>
    <w:rsid w:val="00717739"/>
    <w:rsid w:val="00717F84"/>
    <w:rsid w:val="00720398"/>
    <w:rsid w:val="00720486"/>
    <w:rsid w:val="007204BD"/>
    <w:rsid w:val="0072051A"/>
    <w:rsid w:val="0072153A"/>
    <w:rsid w:val="0072186D"/>
    <w:rsid w:val="007226ED"/>
    <w:rsid w:val="007227DE"/>
    <w:rsid w:val="00722A72"/>
    <w:rsid w:val="00722C26"/>
    <w:rsid w:val="0072331C"/>
    <w:rsid w:val="00723479"/>
    <w:rsid w:val="007236C3"/>
    <w:rsid w:val="007238A1"/>
    <w:rsid w:val="00723A09"/>
    <w:rsid w:val="00723DBF"/>
    <w:rsid w:val="00723E82"/>
    <w:rsid w:val="007243E7"/>
    <w:rsid w:val="0072449A"/>
    <w:rsid w:val="00724571"/>
    <w:rsid w:val="0072504D"/>
    <w:rsid w:val="007256A1"/>
    <w:rsid w:val="00725916"/>
    <w:rsid w:val="00726620"/>
    <w:rsid w:val="00726696"/>
    <w:rsid w:val="0072673F"/>
    <w:rsid w:val="00726A4A"/>
    <w:rsid w:val="00726AF0"/>
    <w:rsid w:val="00726E37"/>
    <w:rsid w:val="00727A63"/>
    <w:rsid w:val="00727F4A"/>
    <w:rsid w:val="00730026"/>
    <w:rsid w:val="00730998"/>
    <w:rsid w:val="00730DBC"/>
    <w:rsid w:val="00730DC8"/>
    <w:rsid w:val="00730E6E"/>
    <w:rsid w:val="007315B7"/>
    <w:rsid w:val="00731C66"/>
    <w:rsid w:val="00731D2F"/>
    <w:rsid w:val="00731E82"/>
    <w:rsid w:val="00732DB9"/>
    <w:rsid w:val="00733476"/>
    <w:rsid w:val="007334D9"/>
    <w:rsid w:val="007334E7"/>
    <w:rsid w:val="00734441"/>
    <w:rsid w:val="0073467B"/>
    <w:rsid w:val="00734B30"/>
    <w:rsid w:val="00734F33"/>
    <w:rsid w:val="00734FD3"/>
    <w:rsid w:val="00734FD8"/>
    <w:rsid w:val="007351D4"/>
    <w:rsid w:val="007352F2"/>
    <w:rsid w:val="00735880"/>
    <w:rsid w:val="00735F8D"/>
    <w:rsid w:val="0073622E"/>
    <w:rsid w:val="007368D3"/>
    <w:rsid w:val="00736D9C"/>
    <w:rsid w:val="00737009"/>
    <w:rsid w:val="0073747F"/>
    <w:rsid w:val="00737965"/>
    <w:rsid w:val="00737C69"/>
    <w:rsid w:val="00737D11"/>
    <w:rsid w:val="00737DF6"/>
    <w:rsid w:val="00737F3C"/>
    <w:rsid w:val="00740505"/>
    <w:rsid w:val="007406BB"/>
    <w:rsid w:val="0074072A"/>
    <w:rsid w:val="00740B7F"/>
    <w:rsid w:val="00740D7A"/>
    <w:rsid w:val="00740E4D"/>
    <w:rsid w:val="00741172"/>
    <w:rsid w:val="00741196"/>
    <w:rsid w:val="007412FC"/>
    <w:rsid w:val="00741360"/>
    <w:rsid w:val="007413B0"/>
    <w:rsid w:val="00741CD7"/>
    <w:rsid w:val="00741DEA"/>
    <w:rsid w:val="00741F08"/>
    <w:rsid w:val="00742E26"/>
    <w:rsid w:val="00743016"/>
    <w:rsid w:val="0074301D"/>
    <w:rsid w:val="007435F4"/>
    <w:rsid w:val="00743614"/>
    <w:rsid w:val="00743637"/>
    <w:rsid w:val="007437A1"/>
    <w:rsid w:val="00743EE2"/>
    <w:rsid w:val="0074425A"/>
    <w:rsid w:val="00744CDD"/>
    <w:rsid w:val="00744DEB"/>
    <w:rsid w:val="0074572E"/>
    <w:rsid w:val="00745AA5"/>
    <w:rsid w:val="00745D2A"/>
    <w:rsid w:val="00746203"/>
    <w:rsid w:val="00746236"/>
    <w:rsid w:val="00746790"/>
    <w:rsid w:val="0074693C"/>
    <w:rsid w:val="00746CEA"/>
    <w:rsid w:val="00746D33"/>
    <w:rsid w:val="00746DC6"/>
    <w:rsid w:val="00746FDB"/>
    <w:rsid w:val="00747666"/>
    <w:rsid w:val="00747C0C"/>
    <w:rsid w:val="00747C19"/>
    <w:rsid w:val="00747D68"/>
    <w:rsid w:val="007502AF"/>
    <w:rsid w:val="007508C9"/>
    <w:rsid w:val="00750CF7"/>
    <w:rsid w:val="00750F5A"/>
    <w:rsid w:val="0075129E"/>
    <w:rsid w:val="007512A2"/>
    <w:rsid w:val="0075163C"/>
    <w:rsid w:val="00751644"/>
    <w:rsid w:val="00751692"/>
    <w:rsid w:val="00751A2E"/>
    <w:rsid w:val="00751A50"/>
    <w:rsid w:val="00751DA6"/>
    <w:rsid w:val="00751DC8"/>
    <w:rsid w:val="007522FD"/>
    <w:rsid w:val="007523BC"/>
    <w:rsid w:val="007527FE"/>
    <w:rsid w:val="00752E62"/>
    <w:rsid w:val="00752F89"/>
    <w:rsid w:val="00753483"/>
    <w:rsid w:val="007534E5"/>
    <w:rsid w:val="0075394A"/>
    <w:rsid w:val="00753AD8"/>
    <w:rsid w:val="00754089"/>
    <w:rsid w:val="007540C5"/>
    <w:rsid w:val="00754E62"/>
    <w:rsid w:val="007552A0"/>
    <w:rsid w:val="007555E1"/>
    <w:rsid w:val="00755762"/>
    <w:rsid w:val="00755823"/>
    <w:rsid w:val="007561E8"/>
    <w:rsid w:val="007562A1"/>
    <w:rsid w:val="00756346"/>
    <w:rsid w:val="00756695"/>
    <w:rsid w:val="00756AEA"/>
    <w:rsid w:val="00756B11"/>
    <w:rsid w:val="00757023"/>
    <w:rsid w:val="00757169"/>
    <w:rsid w:val="007573D6"/>
    <w:rsid w:val="00757457"/>
    <w:rsid w:val="00757561"/>
    <w:rsid w:val="00757907"/>
    <w:rsid w:val="00757E98"/>
    <w:rsid w:val="007607B9"/>
    <w:rsid w:val="007611D5"/>
    <w:rsid w:val="00761B1D"/>
    <w:rsid w:val="00762137"/>
    <w:rsid w:val="007623DC"/>
    <w:rsid w:val="007625AA"/>
    <w:rsid w:val="00762696"/>
    <w:rsid w:val="00762AF2"/>
    <w:rsid w:val="00762EB2"/>
    <w:rsid w:val="00762EDB"/>
    <w:rsid w:val="0076364D"/>
    <w:rsid w:val="00763845"/>
    <w:rsid w:val="00763D65"/>
    <w:rsid w:val="0076402B"/>
    <w:rsid w:val="00764254"/>
    <w:rsid w:val="007646B0"/>
    <w:rsid w:val="00764D3F"/>
    <w:rsid w:val="00765826"/>
    <w:rsid w:val="0076582F"/>
    <w:rsid w:val="00765989"/>
    <w:rsid w:val="00765AA1"/>
    <w:rsid w:val="00765D70"/>
    <w:rsid w:val="00765EC6"/>
    <w:rsid w:val="00765F12"/>
    <w:rsid w:val="00766451"/>
    <w:rsid w:val="00766491"/>
    <w:rsid w:val="0076660B"/>
    <w:rsid w:val="00766CEA"/>
    <w:rsid w:val="00766DB3"/>
    <w:rsid w:val="0076736D"/>
    <w:rsid w:val="0076754E"/>
    <w:rsid w:val="00767803"/>
    <w:rsid w:val="00767A7F"/>
    <w:rsid w:val="00767D1B"/>
    <w:rsid w:val="00767D3C"/>
    <w:rsid w:val="0077022E"/>
    <w:rsid w:val="007703DE"/>
    <w:rsid w:val="007704ED"/>
    <w:rsid w:val="0077079D"/>
    <w:rsid w:val="00771081"/>
    <w:rsid w:val="007711A8"/>
    <w:rsid w:val="007711C5"/>
    <w:rsid w:val="007719DA"/>
    <w:rsid w:val="00771A76"/>
    <w:rsid w:val="00771BB0"/>
    <w:rsid w:val="00771DA0"/>
    <w:rsid w:val="0077230D"/>
    <w:rsid w:val="00772444"/>
    <w:rsid w:val="00772D7D"/>
    <w:rsid w:val="007738C8"/>
    <w:rsid w:val="007739D4"/>
    <w:rsid w:val="00773B02"/>
    <w:rsid w:val="00773F55"/>
    <w:rsid w:val="00774478"/>
    <w:rsid w:val="00774FBF"/>
    <w:rsid w:val="0077577E"/>
    <w:rsid w:val="007758B5"/>
    <w:rsid w:val="00775EED"/>
    <w:rsid w:val="0077661D"/>
    <w:rsid w:val="00776C3B"/>
    <w:rsid w:val="00776D2B"/>
    <w:rsid w:val="00776E73"/>
    <w:rsid w:val="00777434"/>
    <w:rsid w:val="00777589"/>
    <w:rsid w:val="00777AEC"/>
    <w:rsid w:val="00780062"/>
    <w:rsid w:val="0078011D"/>
    <w:rsid w:val="0078031D"/>
    <w:rsid w:val="00780326"/>
    <w:rsid w:val="00780D85"/>
    <w:rsid w:val="00781020"/>
    <w:rsid w:val="00781374"/>
    <w:rsid w:val="007818C6"/>
    <w:rsid w:val="00781B41"/>
    <w:rsid w:val="007821CB"/>
    <w:rsid w:val="007824A4"/>
    <w:rsid w:val="00782CBF"/>
    <w:rsid w:val="007832DA"/>
    <w:rsid w:val="007839C8"/>
    <w:rsid w:val="00783F43"/>
    <w:rsid w:val="007849D9"/>
    <w:rsid w:val="0078502F"/>
    <w:rsid w:val="0078505F"/>
    <w:rsid w:val="00785697"/>
    <w:rsid w:val="00785779"/>
    <w:rsid w:val="00785A25"/>
    <w:rsid w:val="00785A7A"/>
    <w:rsid w:val="007860E3"/>
    <w:rsid w:val="00786B01"/>
    <w:rsid w:val="00786EA4"/>
    <w:rsid w:val="00786ED1"/>
    <w:rsid w:val="007872B5"/>
    <w:rsid w:val="00787B7D"/>
    <w:rsid w:val="00787EFC"/>
    <w:rsid w:val="00790343"/>
    <w:rsid w:val="00790B49"/>
    <w:rsid w:val="00790D67"/>
    <w:rsid w:val="00791147"/>
    <w:rsid w:val="00791A91"/>
    <w:rsid w:val="00791B6C"/>
    <w:rsid w:val="007920DF"/>
    <w:rsid w:val="00792502"/>
    <w:rsid w:val="00792966"/>
    <w:rsid w:val="00792E11"/>
    <w:rsid w:val="007931B5"/>
    <w:rsid w:val="007932A1"/>
    <w:rsid w:val="007941D6"/>
    <w:rsid w:val="00794238"/>
    <w:rsid w:val="007946BE"/>
    <w:rsid w:val="007949E5"/>
    <w:rsid w:val="00794ACF"/>
    <w:rsid w:val="00794AF8"/>
    <w:rsid w:val="0079517C"/>
    <w:rsid w:val="00795318"/>
    <w:rsid w:val="00795D86"/>
    <w:rsid w:val="00795E64"/>
    <w:rsid w:val="0079626D"/>
    <w:rsid w:val="007965EA"/>
    <w:rsid w:val="007973C8"/>
    <w:rsid w:val="0079773F"/>
    <w:rsid w:val="00797B9C"/>
    <w:rsid w:val="00797F94"/>
    <w:rsid w:val="007A0152"/>
    <w:rsid w:val="007A0367"/>
    <w:rsid w:val="007A044A"/>
    <w:rsid w:val="007A05CD"/>
    <w:rsid w:val="007A082A"/>
    <w:rsid w:val="007A08D2"/>
    <w:rsid w:val="007A09B3"/>
    <w:rsid w:val="007A0AC3"/>
    <w:rsid w:val="007A0C4A"/>
    <w:rsid w:val="007A0DF4"/>
    <w:rsid w:val="007A0E93"/>
    <w:rsid w:val="007A1022"/>
    <w:rsid w:val="007A1356"/>
    <w:rsid w:val="007A14AE"/>
    <w:rsid w:val="007A18AF"/>
    <w:rsid w:val="007A18E2"/>
    <w:rsid w:val="007A1B03"/>
    <w:rsid w:val="007A205C"/>
    <w:rsid w:val="007A217C"/>
    <w:rsid w:val="007A22D2"/>
    <w:rsid w:val="007A2601"/>
    <w:rsid w:val="007A2803"/>
    <w:rsid w:val="007A28CA"/>
    <w:rsid w:val="007A2B7E"/>
    <w:rsid w:val="007A2FB8"/>
    <w:rsid w:val="007A3328"/>
    <w:rsid w:val="007A34CD"/>
    <w:rsid w:val="007A379C"/>
    <w:rsid w:val="007A3D02"/>
    <w:rsid w:val="007A4125"/>
    <w:rsid w:val="007A4416"/>
    <w:rsid w:val="007A475F"/>
    <w:rsid w:val="007A4802"/>
    <w:rsid w:val="007A4E99"/>
    <w:rsid w:val="007A52E2"/>
    <w:rsid w:val="007A576C"/>
    <w:rsid w:val="007A5C7D"/>
    <w:rsid w:val="007A6016"/>
    <w:rsid w:val="007A60F6"/>
    <w:rsid w:val="007A67B9"/>
    <w:rsid w:val="007A67CD"/>
    <w:rsid w:val="007A6F11"/>
    <w:rsid w:val="007A7457"/>
    <w:rsid w:val="007A7A6D"/>
    <w:rsid w:val="007A7BB6"/>
    <w:rsid w:val="007A7C70"/>
    <w:rsid w:val="007A7FAC"/>
    <w:rsid w:val="007B0D18"/>
    <w:rsid w:val="007B0ECA"/>
    <w:rsid w:val="007B14A4"/>
    <w:rsid w:val="007B1753"/>
    <w:rsid w:val="007B1860"/>
    <w:rsid w:val="007B1978"/>
    <w:rsid w:val="007B198A"/>
    <w:rsid w:val="007B1CC4"/>
    <w:rsid w:val="007B2152"/>
    <w:rsid w:val="007B22B1"/>
    <w:rsid w:val="007B26F0"/>
    <w:rsid w:val="007B336C"/>
    <w:rsid w:val="007B3596"/>
    <w:rsid w:val="007B384D"/>
    <w:rsid w:val="007B3969"/>
    <w:rsid w:val="007B3E49"/>
    <w:rsid w:val="007B422D"/>
    <w:rsid w:val="007B487F"/>
    <w:rsid w:val="007B5713"/>
    <w:rsid w:val="007B5806"/>
    <w:rsid w:val="007B5AB3"/>
    <w:rsid w:val="007B5EFD"/>
    <w:rsid w:val="007B63C3"/>
    <w:rsid w:val="007B667D"/>
    <w:rsid w:val="007B6F9F"/>
    <w:rsid w:val="007B76F6"/>
    <w:rsid w:val="007B7865"/>
    <w:rsid w:val="007B79BA"/>
    <w:rsid w:val="007B7A0E"/>
    <w:rsid w:val="007B7D9B"/>
    <w:rsid w:val="007C0133"/>
    <w:rsid w:val="007C022E"/>
    <w:rsid w:val="007C05BB"/>
    <w:rsid w:val="007C086B"/>
    <w:rsid w:val="007C0C08"/>
    <w:rsid w:val="007C1006"/>
    <w:rsid w:val="007C12F1"/>
    <w:rsid w:val="007C16AB"/>
    <w:rsid w:val="007C1942"/>
    <w:rsid w:val="007C1A7B"/>
    <w:rsid w:val="007C1BDE"/>
    <w:rsid w:val="007C1C15"/>
    <w:rsid w:val="007C1D3B"/>
    <w:rsid w:val="007C1EBE"/>
    <w:rsid w:val="007C1EE5"/>
    <w:rsid w:val="007C1F6F"/>
    <w:rsid w:val="007C21F1"/>
    <w:rsid w:val="007C3014"/>
    <w:rsid w:val="007C3736"/>
    <w:rsid w:val="007C3CAA"/>
    <w:rsid w:val="007C4197"/>
    <w:rsid w:val="007C4213"/>
    <w:rsid w:val="007C421B"/>
    <w:rsid w:val="007C4458"/>
    <w:rsid w:val="007C4839"/>
    <w:rsid w:val="007C4AF6"/>
    <w:rsid w:val="007C5AD1"/>
    <w:rsid w:val="007C5B0E"/>
    <w:rsid w:val="007C64DF"/>
    <w:rsid w:val="007C669D"/>
    <w:rsid w:val="007C683A"/>
    <w:rsid w:val="007C6B71"/>
    <w:rsid w:val="007C6DD5"/>
    <w:rsid w:val="007C7472"/>
    <w:rsid w:val="007C75A5"/>
    <w:rsid w:val="007C762F"/>
    <w:rsid w:val="007C77E3"/>
    <w:rsid w:val="007C7901"/>
    <w:rsid w:val="007C79C3"/>
    <w:rsid w:val="007D0100"/>
    <w:rsid w:val="007D04B1"/>
    <w:rsid w:val="007D0536"/>
    <w:rsid w:val="007D0837"/>
    <w:rsid w:val="007D103E"/>
    <w:rsid w:val="007D1058"/>
    <w:rsid w:val="007D13E7"/>
    <w:rsid w:val="007D17E6"/>
    <w:rsid w:val="007D1A47"/>
    <w:rsid w:val="007D1A94"/>
    <w:rsid w:val="007D2189"/>
    <w:rsid w:val="007D247A"/>
    <w:rsid w:val="007D2514"/>
    <w:rsid w:val="007D275C"/>
    <w:rsid w:val="007D2AB5"/>
    <w:rsid w:val="007D2AE9"/>
    <w:rsid w:val="007D2BAE"/>
    <w:rsid w:val="007D3123"/>
    <w:rsid w:val="007D3533"/>
    <w:rsid w:val="007D4986"/>
    <w:rsid w:val="007D4C6F"/>
    <w:rsid w:val="007D4E41"/>
    <w:rsid w:val="007D4F20"/>
    <w:rsid w:val="007D50DE"/>
    <w:rsid w:val="007D5AF3"/>
    <w:rsid w:val="007D5C9E"/>
    <w:rsid w:val="007D6812"/>
    <w:rsid w:val="007D6AA7"/>
    <w:rsid w:val="007D7344"/>
    <w:rsid w:val="007D7B77"/>
    <w:rsid w:val="007E0117"/>
    <w:rsid w:val="007E0299"/>
    <w:rsid w:val="007E0F20"/>
    <w:rsid w:val="007E1015"/>
    <w:rsid w:val="007E1626"/>
    <w:rsid w:val="007E17D9"/>
    <w:rsid w:val="007E18CE"/>
    <w:rsid w:val="007E1D8B"/>
    <w:rsid w:val="007E2038"/>
    <w:rsid w:val="007E2274"/>
    <w:rsid w:val="007E22B0"/>
    <w:rsid w:val="007E22D4"/>
    <w:rsid w:val="007E2758"/>
    <w:rsid w:val="007E2CDD"/>
    <w:rsid w:val="007E2D77"/>
    <w:rsid w:val="007E2DF7"/>
    <w:rsid w:val="007E2F7B"/>
    <w:rsid w:val="007E3057"/>
    <w:rsid w:val="007E3077"/>
    <w:rsid w:val="007E31D4"/>
    <w:rsid w:val="007E33D2"/>
    <w:rsid w:val="007E33DB"/>
    <w:rsid w:val="007E39FE"/>
    <w:rsid w:val="007E3AC8"/>
    <w:rsid w:val="007E3CA6"/>
    <w:rsid w:val="007E3CC0"/>
    <w:rsid w:val="007E3D1A"/>
    <w:rsid w:val="007E4522"/>
    <w:rsid w:val="007E4DAA"/>
    <w:rsid w:val="007E5514"/>
    <w:rsid w:val="007E55EA"/>
    <w:rsid w:val="007E5923"/>
    <w:rsid w:val="007E5AFA"/>
    <w:rsid w:val="007E602F"/>
    <w:rsid w:val="007E621C"/>
    <w:rsid w:val="007E6411"/>
    <w:rsid w:val="007E64FB"/>
    <w:rsid w:val="007E69E3"/>
    <w:rsid w:val="007E6DD3"/>
    <w:rsid w:val="007E6E8F"/>
    <w:rsid w:val="007E6EB9"/>
    <w:rsid w:val="007E7018"/>
    <w:rsid w:val="007E7A44"/>
    <w:rsid w:val="007E7A6E"/>
    <w:rsid w:val="007E7ABA"/>
    <w:rsid w:val="007E7DCD"/>
    <w:rsid w:val="007F079F"/>
    <w:rsid w:val="007F07AF"/>
    <w:rsid w:val="007F155D"/>
    <w:rsid w:val="007F1CA8"/>
    <w:rsid w:val="007F2366"/>
    <w:rsid w:val="007F3186"/>
    <w:rsid w:val="007F3886"/>
    <w:rsid w:val="007F42CC"/>
    <w:rsid w:val="007F43F3"/>
    <w:rsid w:val="007F49C2"/>
    <w:rsid w:val="007F5159"/>
    <w:rsid w:val="007F57D7"/>
    <w:rsid w:val="007F5AD7"/>
    <w:rsid w:val="007F6277"/>
    <w:rsid w:val="007F6915"/>
    <w:rsid w:val="007F693E"/>
    <w:rsid w:val="007F69E5"/>
    <w:rsid w:val="007F6D34"/>
    <w:rsid w:val="007F6D76"/>
    <w:rsid w:val="007F7320"/>
    <w:rsid w:val="007F7973"/>
    <w:rsid w:val="007F7EE4"/>
    <w:rsid w:val="007F7FC1"/>
    <w:rsid w:val="00800212"/>
    <w:rsid w:val="00800245"/>
    <w:rsid w:val="00800251"/>
    <w:rsid w:val="00800316"/>
    <w:rsid w:val="0080044C"/>
    <w:rsid w:val="00800CBB"/>
    <w:rsid w:val="008010BB"/>
    <w:rsid w:val="0080158E"/>
    <w:rsid w:val="00801A92"/>
    <w:rsid w:val="00801B3D"/>
    <w:rsid w:val="0080211A"/>
    <w:rsid w:val="0080275B"/>
    <w:rsid w:val="00802D70"/>
    <w:rsid w:val="00802EC3"/>
    <w:rsid w:val="00802F18"/>
    <w:rsid w:val="00803141"/>
    <w:rsid w:val="0080348E"/>
    <w:rsid w:val="00803569"/>
    <w:rsid w:val="008035BD"/>
    <w:rsid w:val="00803675"/>
    <w:rsid w:val="00803A22"/>
    <w:rsid w:val="00803A5A"/>
    <w:rsid w:val="00803C45"/>
    <w:rsid w:val="008049B4"/>
    <w:rsid w:val="00804E19"/>
    <w:rsid w:val="00804E46"/>
    <w:rsid w:val="00804FA8"/>
    <w:rsid w:val="00805057"/>
    <w:rsid w:val="00805146"/>
    <w:rsid w:val="00805585"/>
    <w:rsid w:val="008056BB"/>
    <w:rsid w:val="00805A0F"/>
    <w:rsid w:val="00806066"/>
    <w:rsid w:val="00806308"/>
    <w:rsid w:val="0080675A"/>
    <w:rsid w:val="0080765D"/>
    <w:rsid w:val="00807A67"/>
    <w:rsid w:val="00807DFA"/>
    <w:rsid w:val="008103FB"/>
    <w:rsid w:val="00810C8E"/>
    <w:rsid w:val="008111CD"/>
    <w:rsid w:val="0081124C"/>
    <w:rsid w:val="0081133D"/>
    <w:rsid w:val="00811779"/>
    <w:rsid w:val="00811ACF"/>
    <w:rsid w:val="00811EE9"/>
    <w:rsid w:val="008122F3"/>
    <w:rsid w:val="008123F1"/>
    <w:rsid w:val="0081319D"/>
    <w:rsid w:val="0081354C"/>
    <w:rsid w:val="00814735"/>
    <w:rsid w:val="00814B93"/>
    <w:rsid w:val="00814F35"/>
    <w:rsid w:val="00815004"/>
    <w:rsid w:val="008158E8"/>
    <w:rsid w:val="008159C0"/>
    <w:rsid w:val="00815C7E"/>
    <w:rsid w:val="008168DE"/>
    <w:rsid w:val="00816DB9"/>
    <w:rsid w:val="00816E76"/>
    <w:rsid w:val="00816FC4"/>
    <w:rsid w:val="00817140"/>
    <w:rsid w:val="008171F9"/>
    <w:rsid w:val="00817DC4"/>
    <w:rsid w:val="00817FEE"/>
    <w:rsid w:val="00817FFB"/>
    <w:rsid w:val="00820857"/>
    <w:rsid w:val="00820B50"/>
    <w:rsid w:val="00820B78"/>
    <w:rsid w:val="00820CE5"/>
    <w:rsid w:val="00820F5B"/>
    <w:rsid w:val="0082142A"/>
    <w:rsid w:val="00822DDC"/>
    <w:rsid w:val="00822E81"/>
    <w:rsid w:val="00823595"/>
    <w:rsid w:val="00823877"/>
    <w:rsid w:val="00823A18"/>
    <w:rsid w:val="00824439"/>
    <w:rsid w:val="008244E5"/>
    <w:rsid w:val="00824572"/>
    <w:rsid w:val="00824E88"/>
    <w:rsid w:val="008251C3"/>
    <w:rsid w:val="00825626"/>
    <w:rsid w:val="008256A6"/>
    <w:rsid w:val="00825B2A"/>
    <w:rsid w:val="00825B77"/>
    <w:rsid w:val="00825D5E"/>
    <w:rsid w:val="00826263"/>
    <w:rsid w:val="008262A6"/>
    <w:rsid w:val="00826608"/>
    <w:rsid w:val="00827303"/>
    <w:rsid w:val="00827896"/>
    <w:rsid w:val="0082790C"/>
    <w:rsid w:val="00827E11"/>
    <w:rsid w:val="00830671"/>
    <w:rsid w:val="008309B7"/>
    <w:rsid w:val="008309ED"/>
    <w:rsid w:val="00830BD2"/>
    <w:rsid w:val="0083119A"/>
    <w:rsid w:val="008316CF"/>
    <w:rsid w:val="0083196D"/>
    <w:rsid w:val="00831FD4"/>
    <w:rsid w:val="0083203B"/>
    <w:rsid w:val="00832367"/>
    <w:rsid w:val="00832442"/>
    <w:rsid w:val="00832D62"/>
    <w:rsid w:val="0083302D"/>
    <w:rsid w:val="0083313E"/>
    <w:rsid w:val="00833232"/>
    <w:rsid w:val="0083340D"/>
    <w:rsid w:val="008335D2"/>
    <w:rsid w:val="00833B0B"/>
    <w:rsid w:val="008340E5"/>
    <w:rsid w:val="0083447A"/>
    <w:rsid w:val="008349AE"/>
    <w:rsid w:val="00834C3F"/>
    <w:rsid w:val="00834CD6"/>
    <w:rsid w:val="00834DC6"/>
    <w:rsid w:val="00834EA4"/>
    <w:rsid w:val="00835100"/>
    <w:rsid w:val="0083535B"/>
    <w:rsid w:val="00835E4C"/>
    <w:rsid w:val="00836516"/>
    <w:rsid w:val="00836711"/>
    <w:rsid w:val="00837173"/>
    <w:rsid w:val="008374E0"/>
    <w:rsid w:val="008378A9"/>
    <w:rsid w:val="008378BE"/>
    <w:rsid w:val="00837C5A"/>
    <w:rsid w:val="008402BC"/>
    <w:rsid w:val="00840985"/>
    <w:rsid w:val="00840AEF"/>
    <w:rsid w:val="00840B4A"/>
    <w:rsid w:val="0084103C"/>
    <w:rsid w:val="00841802"/>
    <w:rsid w:val="00842011"/>
    <w:rsid w:val="0084214C"/>
    <w:rsid w:val="00842852"/>
    <w:rsid w:val="008428EA"/>
    <w:rsid w:val="00842ACD"/>
    <w:rsid w:val="0084331B"/>
    <w:rsid w:val="00843A7B"/>
    <w:rsid w:val="00843AA6"/>
    <w:rsid w:val="00843D11"/>
    <w:rsid w:val="00843D70"/>
    <w:rsid w:val="008441D3"/>
    <w:rsid w:val="008447CB"/>
    <w:rsid w:val="008450EB"/>
    <w:rsid w:val="00845381"/>
    <w:rsid w:val="00845DCB"/>
    <w:rsid w:val="0084685F"/>
    <w:rsid w:val="00846E1F"/>
    <w:rsid w:val="00846F0F"/>
    <w:rsid w:val="00846F96"/>
    <w:rsid w:val="008476E2"/>
    <w:rsid w:val="008477B9"/>
    <w:rsid w:val="00847F40"/>
    <w:rsid w:val="00851648"/>
    <w:rsid w:val="0085214E"/>
    <w:rsid w:val="00852250"/>
    <w:rsid w:val="008526F6"/>
    <w:rsid w:val="00852CD8"/>
    <w:rsid w:val="00852EAB"/>
    <w:rsid w:val="00852FA9"/>
    <w:rsid w:val="008537B3"/>
    <w:rsid w:val="0085395D"/>
    <w:rsid w:val="00853DA0"/>
    <w:rsid w:val="00854283"/>
    <w:rsid w:val="008542EA"/>
    <w:rsid w:val="00854775"/>
    <w:rsid w:val="008548D2"/>
    <w:rsid w:val="00854E4B"/>
    <w:rsid w:val="00854F4C"/>
    <w:rsid w:val="008557D5"/>
    <w:rsid w:val="00855A70"/>
    <w:rsid w:val="00855D79"/>
    <w:rsid w:val="00856438"/>
    <w:rsid w:val="00856DD9"/>
    <w:rsid w:val="00856F90"/>
    <w:rsid w:val="0085722E"/>
    <w:rsid w:val="0085737A"/>
    <w:rsid w:val="00857901"/>
    <w:rsid w:val="00857C12"/>
    <w:rsid w:val="00860273"/>
    <w:rsid w:val="008603BC"/>
    <w:rsid w:val="0086041D"/>
    <w:rsid w:val="008604F7"/>
    <w:rsid w:val="008609EF"/>
    <w:rsid w:val="00860AFE"/>
    <w:rsid w:val="008612BB"/>
    <w:rsid w:val="0086140B"/>
    <w:rsid w:val="00861A6D"/>
    <w:rsid w:val="0086221F"/>
    <w:rsid w:val="008622BE"/>
    <w:rsid w:val="0086309A"/>
    <w:rsid w:val="0086386A"/>
    <w:rsid w:val="008638E4"/>
    <w:rsid w:val="00863CCE"/>
    <w:rsid w:val="00864215"/>
    <w:rsid w:val="0086501A"/>
    <w:rsid w:val="0086519C"/>
    <w:rsid w:val="0086520A"/>
    <w:rsid w:val="00865BF4"/>
    <w:rsid w:val="00865E8A"/>
    <w:rsid w:val="00866935"/>
    <w:rsid w:val="00866DDA"/>
    <w:rsid w:val="00866FB8"/>
    <w:rsid w:val="00867041"/>
    <w:rsid w:val="0086723B"/>
    <w:rsid w:val="008672DA"/>
    <w:rsid w:val="00870320"/>
    <w:rsid w:val="008705F7"/>
    <w:rsid w:val="00870FB1"/>
    <w:rsid w:val="008710FA"/>
    <w:rsid w:val="00871A9E"/>
    <w:rsid w:val="00871AC0"/>
    <w:rsid w:val="00871CF1"/>
    <w:rsid w:val="00871F8A"/>
    <w:rsid w:val="0087206D"/>
    <w:rsid w:val="008721F4"/>
    <w:rsid w:val="00872677"/>
    <w:rsid w:val="008728FB"/>
    <w:rsid w:val="00873131"/>
    <w:rsid w:val="0087314C"/>
    <w:rsid w:val="00873501"/>
    <w:rsid w:val="00873636"/>
    <w:rsid w:val="00873AD7"/>
    <w:rsid w:val="0087428A"/>
    <w:rsid w:val="00874D9D"/>
    <w:rsid w:val="00874E59"/>
    <w:rsid w:val="0087519C"/>
    <w:rsid w:val="008753A1"/>
    <w:rsid w:val="008754CF"/>
    <w:rsid w:val="00875576"/>
    <w:rsid w:val="008755E0"/>
    <w:rsid w:val="00876453"/>
    <w:rsid w:val="00876544"/>
    <w:rsid w:val="0087654E"/>
    <w:rsid w:val="008768E8"/>
    <w:rsid w:val="008769E1"/>
    <w:rsid w:val="00876F22"/>
    <w:rsid w:val="00877065"/>
    <w:rsid w:val="008772D2"/>
    <w:rsid w:val="008800BA"/>
    <w:rsid w:val="00880319"/>
    <w:rsid w:val="00880323"/>
    <w:rsid w:val="0088048B"/>
    <w:rsid w:val="0088056E"/>
    <w:rsid w:val="00880659"/>
    <w:rsid w:val="00880A64"/>
    <w:rsid w:val="00880E15"/>
    <w:rsid w:val="00881243"/>
    <w:rsid w:val="00881409"/>
    <w:rsid w:val="00881A24"/>
    <w:rsid w:val="00881AC4"/>
    <w:rsid w:val="00881E71"/>
    <w:rsid w:val="00881F02"/>
    <w:rsid w:val="008823F7"/>
    <w:rsid w:val="00882847"/>
    <w:rsid w:val="0088288C"/>
    <w:rsid w:val="00882A91"/>
    <w:rsid w:val="00882B04"/>
    <w:rsid w:val="00882D12"/>
    <w:rsid w:val="00883618"/>
    <w:rsid w:val="00883681"/>
    <w:rsid w:val="00883FB3"/>
    <w:rsid w:val="008844D1"/>
    <w:rsid w:val="00884A01"/>
    <w:rsid w:val="00884BD3"/>
    <w:rsid w:val="00885071"/>
    <w:rsid w:val="008856CE"/>
    <w:rsid w:val="00885B32"/>
    <w:rsid w:val="008862C2"/>
    <w:rsid w:val="008864C5"/>
    <w:rsid w:val="0088681B"/>
    <w:rsid w:val="00886EF8"/>
    <w:rsid w:val="008870CF"/>
    <w:rsid w:val="0089086F"/>
    <w:rsid w:val="00890C21"/>
    <w:rsid w:val="00890CA8"/>
    <w:rsid w:val="00890CDF"/>
    <w:rsid w:val="008911C3"/>
    <w:rsid w:val="0089124A"/>
    <w:rsid w:val="00891578"/>
    <w:rsid w:val="0089161D"/>
    <w:rsid w:val="00891BA2"/>
    <w:rsid w:val="008924FE"/>
    <w:rsid w:val="008928D6"/>
    <w:rsid w:val="008928F4"/>
    <w:rsid w:val="0089290C"/>
    <w:rsid w:val="00892D10"/>
    <w:rsid w:val="00893193"/>
    <w:rsid w:val="0089348A"/>
    <w:rsid w:val="008936F8"/>
    <w:rsid w:val="008937FF"/>
    <w:rsid w:val="008940C9"/>
    <w:rsid w:val="00894569"/>
    <w:rsid w:val="00894ADD"/>
    <w:rsid w:val="00894E35"/>
    <w:rsid w:val="008951A5"/>
    <w:rsid w:val="008952DA"/>
    <w:rsid w:val="008956A9"/>
    <w:rsid w:val="00895A26"/>
    <w:rsid w:val="00896034"/>
    <w:rsid w:val="0089635E"/>
    <w:rsid w:val="0089675F"/>
    <w:rsid w:val="00896BB0"/>
    <w:rsid w:val="00896E89"/>
    <w:rsid w:val="00897DB1"/>
    <w:rsid w:val="008A00CE"/>
    <w:rsid w:val="008A0446"/>
    <w:rsid w:val="008A113E"/>
    <w:rsid w:val="008A1259"/>
    <w:rsid w:val="008A17EF"/>
    <w:rsid w:val="008A1954"/>
    <w:rsid w:val="008A22D9"/>
    <w:rsid w:val="008A2DB1"/>
    <w:rsid w:val="008A2E76"/>
    <w:rsid w:val="008A2F95"/>
    <w:rsid w:val="008A30B1"/>
    <w:rsid w:val="008A3346"/>
    <w:rsid w:val="008A3588"/>
    <w:rsid w:val="008A37FB"/>
    <w:rsid w:val="008A42D7"/>
    <w:rsid w:val="008A48C0"/>
    <w:rsid w:val="008A4F1A"/>
    <w:rsid w:val="008A56D5"/>
    <w:rsid w:val="008A581E"/>
    <w:rsid w:val="008A5FFE"/>
    <w:rsid w:val="008A6688"/>
    <w:rsid w:val="008A7181"/>
    <w:rsid w:val="008A7268"/>
    <w:rsid w:val="008A72CF"/>
    <w:rsid w:val="008A74C8"/>
    <w:rsid w:val="008A74CB"/>
    <w:rsid w:val="008A780E"/>
    <w:rsid w:val="008B0140"/>
    <w:rsid w:val="008B0B4B"/>
    <w:rsid w:val="008B0E1F"/>
    <w:rsid w:val="008B105D"/>
    <w:rsid w:val="008B141B"/>
    <w:rsid w:val="008B14C8"/>
    <w:rsid w:val="008B1B0C"/>
    <w:rsid w:val="008B242C"/>
    <w:rsid w:val="008B2971"/>
    <w:rsid w:val="008B302F"/>
    <w:rsid w:val="008B33F8"/>
    <w:rsid w:val="008B38B7"/>
    <w:rsid w:val="008B3BB8"/>
    <w:rsid w:val="008B3C88"/>
    <w:rsid w:val="008B3F79"/>
    <w:rsid w:val="008B4031"/>
    <w:rsid w:val="008B4141"/>
    <w:rsid w:val="008B43C0"/>
    <w:rsid w:val="008B444D"/>
    <w:rsid w:val="008B445D"/>
    <w:rsid w:val="008B488E"/>
    <w:rsid w:val="008B4B87"/>
    <w:rsid w:val="008B4F3B"/>
    <w:rsid w:val="008B4F6D"/>
    <w:rsid w:val="008B5BE3"/>
    <w:rsid w:val="008B5DD7"/>
    <w:rsid w:val="008B62A5"/>
    <w:rsid w:val="008B6481"/>
    <w:rsid w:val="008B6B2B"/>
    <w:rsid w:val="008B6BDF"/>
    <w:rsid w:val="008B6C7A"/>
    <w:rsid w:val="008B72B1"/>
    <w:rsid w:val="008B79B8"/>
    <w:rsid w:val="008B7B10"/>
    <w:rsid w:val="008B7E0E"/>
    <w:rsid w:val="008B7E1B"/>
    <w:rsid w:val="008C0084"/>
    <w:rsid w:val="008C0B44"/>
    <w:rsid w:val="008C0D70"/>
    <w:rsid w:val="008C0D76"/>
    <w:rsid w:val="008C1254"/>
    <w:rsid w:val="008C1267"/>
    <w:rsid w:val="008C1284"/>
    <w:rsid w:val="008C1994"/>
    <w:rsid w:val="008C1D56"/>
    <w:rsid w:val="008C25B9"/>
    <w:rsid w:val="008C2A02"/>
    <w:rsid w:val="008C2B1F"/>
    <w:rsid w:val="008C2D70"/>
    <w:rsid w:val="008C2DF8"/>
    <w:rsid w:val="008C36D0"/>
    <w:rsid w:val="008C3A22"/>
    <w:rsid w:val="008C3E55"/>
    <w:rsid w:val="008C443A"/>
    <w:rsid w:val="008C4532"/>
    <w:rsid w:val="008C4B3D"/>
    <w:rsid w:val="008C4FD4"/>
    <w:rsid w:val="008C5008"/>
    <w:rsid w:val="008C526E"/>
    <w:rsid w:val="008C62D0"/>
    <w:rsid w:val="008C6340"/>
    <w:rsid w:val="008C6376"/>
    <w:rsid w:val="008C64B3"/>
    <w:rsid w:val="008C7143"/>
    <w:rsid w:val="008C71E7"/>
    <w:rsid w:val="008C71EB"/>
    <w:rsid w:val="008C73A0"/>
    <w:rsid w:val="008C73BF"/>
    <w:rsid w:val="008C7889"/>
    <w:rsid w:val="008C7BC4"/>
    <w:rsid w:val="008D00D8"/>
    <w:rsid w:val="008D0512"/>
    <w:rsid w:val="008D13CF"/>
    <w:rsid w:val="008D158B"/>
    <w:rsid w:val="008D194D"/>
    <w:rsid w:val="008D19C5"/>
    <w:rsid w:val="008D1AF9"/>
    <w:rsid w:val="008D1B14"/>
    <w:rsid w:val="008D1D56"/>
    <w:rsid w:val="008D1FE8"/>
    <w:rsid w:val="008D2581"/>
    <w:rsid w:val="008D2672"/>
    <w:rsid w:val="008D27E6"/>
    <w:rsid w:val="008D2C64"/>
    <w:rsid w:val="008D3192"/>
    <w:rsid w:val="008D34E6"/>
    <w:rsid w:val="008D35B7"/>
    <w:rsid w:val="008D35BC"/>
    <w:rsid w:val="008D385F"/>
    <w:rsid w:val="008D3C5D"/>
    <w:rsid w:val="008D3C7D"/>
    <w:rsid w:val="008D3D68"/>
    <w:rsid w:val="008D3F07"/>
    <w:rsid w:val="008D4238"/>
    <w:rsid w:val="008D4839"/>
    <w:rsid w:val="008D49FD"/>
    <w:rsid w:val="008D4E5C"/>
    <w:rsid w:val="008D4F3E"/>
    <w:rsid w:val="008D5040"/>
    <w:rsid w:val="008D5403"/>
    <w:rsid w:val="008D5482"/>
    <w:rsid w:val="008D5AEE"/>
    <w:rsid w:val="008D5DD1"/>
    <w:rsid w:val="008D6261"/>
    <w:rsid w:val="008D6773"/>
    <w:rsid w:val="008D67C8"/>
    <w:rsid w:val="008D68A7"/>
    <w:rsid w:val="008D6A44"/>
    <w:rsid w:val="008D6B43"/>
    <w:rsid w:val="008D701C"/>
    <w:rsid w:val="008D72A0"/>
    <w:rsid w:val="008D72A6"/>
    <w:rsid w:val="008D7378"/>
    <w:rsid w:val="008D7651"/>
    <w:rsid w:val="008D767D"/>
    <w:rsid w:val="008D78E4"/>
    <w:rsid w:val="008E04FA"/>
    <w:rsid w:val="008E0747"/>
    <w:rsid w:val="008E0931"/>
    <w:rsid w:val="008E0AB7"/>
    <w:rsid w:val="008E0ACB"/>
    <w:rsid w:val="008E0DC1"/>
    <w:rsid w:val="008E0E4C"/>
    <w:rsid w:val="008E1146"/>
    <w:rsid w:val="008E117B"/>
    <w:rsid w:val="008E166C"/>
    <w:rsid w:val="008E1AFD"/>
    <w:rsid w:val="008E1B41"/>
    <w:rsid w:val="008E1EDC"/>
    <w:rsid w:val="008E205E"/>
    <w:rsid w:val="008E22AF"/>
    <w:rsid w:val="008E2B7E"/>
    <w:rsid w:val="008E2BC5"/>
    <w:rsid w:val="008E2D3A"/>
    <w:rsid w:val="008E2EFA"/>
    <w:rsid w:val="008E3349"/>
    <w:rsid w:val="008E338C"/>
    <w:rsid w:val="008E371C"/>
    <w:rsid w:val="008E37D9"/>
    <w:rsid w:val="008E404C"/>
    <w:rsid w:val="008E4840"/>
    <w:rsid w:val="008E491B"/>
    <w:rsid w:val="008E4921"/>
    <w:rsid w:val="008E4A4D"/>
    <w:rsid w:val="008E4B78"/>
    <w:rsid w:val="008E54D0"/>
    <w:rsid w:val="008E57D3"/>
    <w:rsid w:val="008E5A8A"/>
    <w:rsid w:val="008E5AA0"/>
    <w:rsid w:val="008E625E"/>
    <w:rsid w:val="008E6427"/>
    <w:rsid w:val="008E6631"/>
    <w:rsid w:val="008E760C"/>
    <w:rsid w:val="008E7A2B"/>
    <w:rsid w:val="008E7C1A"/>
    <w:rsid w:val="008E7C60"/>
    <w:rsid w:val="008E7FCC"/>
    <w:rsid w:val="008F00D8"/>
    <w:rsid w:val="008F0438"/>
    <w:rsid w:val="008F061D"/>
    <w:rsid w:val="008F0A85"/>
    <w:rsid w:val="008F15D4"/>
    <w:rsid w:val="008F16EB"/>
    <w:rsid w:val="008F1A4D"/>
    <w:rsid w:val="008F1BEA"/>
    <w:rsid w:val="008F1C5B"/>
    <w:rsid w:val="008F2181"/>
    <w:rsid w:val="008F2771"/>
    <w:rsid w:val="008F2CA1"/>
    <w:rsid w:val="008F345D"/>
    <w:rsid w:val="008F357E"/>
    <w:rsid w:val="008F4299"/>
    <w:rsid w:val="008F4CD4"/>
    <w:rsid w:val="008F4E39"/>
    <w:rsid w:val="008F5460"/>
    <w:rsid w:val="008F657A"/>
    <w:rsid w:val="008F68A6"/>
    <w:rsid w:val="008F6959"/>
    <w:rsid w:val="008F729C"/>
    <w:rsid w:val="008F7543"/>
    <w:rsid w:val="008F7663"/>
    <w:rsid w:val="008F768B"/>
    <w:rsid w:val="008F7B23"/>
    <w:rsid w:val="008F7C85"/>
    <w:rsid w:val="008F7F5A"/>
    <w:rsid w:val="009017FD"/>
    <w:rsid w:val="00902843"/>
    <w:rsid w:val="00903632"/>
    <w:rsid w:val="00903F8A"/>
    <w:rsid w:val="0090412D"/>
    <w:rsid w:val="009041B7"/>
    <w:rsid w:val="009042BF"/>
    <w:rsid w:val="00904B81"/>
    <w:rsid w:val="00904DB4"/>
    <w:rsid w:val="009050B7"/>
    <w:rsid w:val="009054BC"/>
    <w:rsid w:val="00905767"/>
    <w:rsid w:val="009059C3"/>
    <w:rsid w:val="00906019"/>
    <w:rsid w:val="00906098"/>
    <w:rsid w:val="009060CF"/>
    <w:rsid w:val="0090659D"/>
    <w:rsid w:val="00906B23"/>
    <w:rsid w:val="00907E61"/>
    <w:rsid w:val="00910235"/>
    <w:rsid w:val="009105A3"/>
    <w:rsid w:val="0091060B"/>
    <w:rsid w:val="009109DD"/>
    <w:rsid w:val="009109E0"/>
    <w:rsid w:val="00910A8B"/>
    <w:rsid w:val="009112A7"/>
    <w:rsid w:val="0091153A"/>
    <w:rsid w:val="00911735"/>
    <w:rsid w:val="0091182F"/>
    <w:rsid w:val="00911B3E"/>
    <w:rsid w:val="00911D6A"/>
    <w:rsid w:val="00912026"/>
    <w:rsid w:val="0091206F"/>
    <w:rsid w:val="009122B7"/>
    <w:rsid w:val="00912412"/>
    <w:rsid w:val="009124C1"/>
    <w:rsid w:val="00912A83"/>
    <w:rsid w:val="00912C4D"/>
    <w:rsid w:val="00912E5F"/>
    <w:rsid w:val="00913551"/>
    <w:rsid w:val="009137FB"/>
    <w:rsid w:val="009138E1"/>
    <w:rsid w:val="00913DDA"/>
    <w:rsid w:val="009142C9"/>
    <w:rsid w:val="0091430D"/>
    <w:rsid w:val="009147E9"/>
    <w:rsid w:val="0091490A"/>
    <w:rsid w:val="00914A83"/>
    <w:rsid w:val="00914D30"/>
    <w:rsid w:val="00914D4B"/>
    <w:rsid w:val="00914F4D"/>
    <w:rsid w:val="009150F1"/>
    <w:rsid w:val="0091531A"/>
    <w:rsid w:val="00915974"/>
    <w:rsid w:val="00915BCA"/>
    <w:rsid w:val="00915C1D"/>
    <w:rsid w:val="00915ED7"/>
    <w:rsid w:val="00915F6C"/>
    <w:rsid w:val="00916B51"/>
    <w:rsid w:val="00917061"/>
    <w:rsid w:val="00917462"/>
    <w:rsid w:val="00920B7C"/>
    <w:rsid w:val="00920BF9"/>
    <w:rsid w:val="00921023"/>
    <w:rsid w:val="00921318"/>
    <w:rsid w:val="00921A8E"/>
    <w:rsid w:val="00921AB7"/>
    <w:rsid w:val="00921C6E"/>
    <w:rsid w:val="009220D6"/>
    <w:rsid w:val="00922164"/>
    <w:rsid w:val="0092256A"/>
    <w:rsid w:val="009229B5"/>
    <w:rsid w:val="00923E41"/>
    <w:rsid w:val="0092430D"/>
    <w:rsid w:val="00924613"/>
    <w:rsid w:val="00924A41"/>
    <w:rsid w:val="00924E7E"/>
    <w:rsid w:val="00925430"/>
    <w:rsid w:val="0092547C"/>
    <w:rsid w:val="009254A8"/>
    <w:rsid w:val="00925627"/>
    <w:rsid w:val="00926255"/>
    <w:rsid w:val="00926374"/>
    <w:rsid w:val="00926C3A"/>
    <w:rsid w:val="00927874"/>
    <w:rsid w:val="00927A69"/>
    <w:rsid w:val="00927E25"/>
    <w:rsid w:val="00927F32"/>
    <w:rsid w:val="00930173"/>
    <w:rsid w:val="009301CA"/>
    <w:rsid w:val="00930382"/>
    <w:rsid w:val="0093045D"/>
    <w:rsid w:val="00930609"/>
    <w:rsid w:val="00930765"/>
    <w:rsid w:val="00930CDC"/>
    <w:rsid w:val="009316B8"/>
    <w:rsid w:val="00931890"/>
    <w:rsid w:val="00931C44"/>
    <w:rsid w:val="00931E4B"/>
    <w:rsid w:val="009324AA"/>
    <w:rsid w:val="009324D5"/>
    <w:rsid w:val="00932515"/>
    <w:rsid w:val="00932606"/>
    <w:rsid w:val="009326B5"/>
    <w:rsid w:val="0093283F"/>
    <w:rsid w:val="00932900"/>
    <w:rsid w:val="009331B0"/>
    <w:rsid w:val="009333DD"/>
    <w:rsid w:val="0093365C"/>
    <w:rsid w:val="00933755"/>
    <w:rsid w:val="009339D9"/>
    <w:rsid w:val="00933AA7"/>
    <w:rsid w:val="00933C2E"/>
    <w:rsid w:val="00933FC4"/>
    <w:rsid w:val="00934034"/>
    <w:rsid w:val="00934158"/>
    <w:rsid w:val="00934438"/>
    <w:rsid w:val="009345A4"/>
    <w:rsid w:val="00934697"/>
    <w:rsid w:val="00934A7E"/>
    <w:rsid w:val="00935237"/>
    <w:rsid w:val="00935686"/>
    <w:rsid w:val="00936010"/>
    <w:rsid w:val="00936381"/>
    <w:rsid w:val="009364D9"/>
    <w:rsid w:val="00936929"/>
    <w:rsid w:val="00936A95"/>
    <w:rsid w:val="00936E63"/>
    <w:rsid w:val="009378EF"/>
    <w:rsid w:val="00937F47"/>
    <w:rsid w:val="00940106"/>
    <w:rsid w:val="00940236"/>
    <w:rsid w:val="00940292"/>
    <w:rsid w:val="00940738"/>
    <w:rsid w:val="009409B3"/>
    <w:rsid w:val="00940B7E"/>
    <w:rsid w:val="00941034"/>
    <w:rsid w:val="009420F8"/>
    <w:rsid w:val="00942116"/>
    <w:rsid w:val="0094223D"/>
    <w:rsid w:val="009426FA"/>
    <w:rsid w:val="00942BB9"/>
    <w:rsid w:val="00943208"/>
    <w:rsid w:val="0094330D"/>
    <w:rsid w:val="0094361A"/>
    <w:rsid w:val="009439E6"/>
    <w:rsid w:val="00944054"/>
    <w:rsid w:val="00944961"/>
    <w:rsid w:val="00945152"/>
    <w:rsid w:val="00945288"/>
    <w:rsid w:val="009458FD"/>
    <w:rsid w:val="00945931"/>
    <w:rsid w:val="00945B48"/>
    <w:rsid w:val="00945E63"/>
    <w:rsid w:val="009463AB"/>
    <w:rsid w:val="0094685A"/>
    <w:rsid w:val="00946CF5"/>
    <w:rsid w:val="00947594"/>
    <w:rsid w:val="009477D6"/>
    <w:rsid w:val="009478B2"/>
    <w:rsid w:val="009478CD"/>
    <w:rsid w:val="0094799C"/>
    <w:rsid w:val="00947A99"/>
    <w:rsid w:val="00947AAC"/>
    <w:rsid w:val="00947B8E"/>
    <w:rsid w:val="00947D03"/>
    <w:rsid w:val="0095000C"/>
    <w:rsid w:val="00950412"/>
    <w:rsid w:val="00950869"/>
    <w:rsid w:val="00950A03"/>
    <w:rsid w:val="00950AB5"/>
    <w:rsid w:val="00950C2D"/>
    <w:rsid w:val="00950EEC"/>
    <w:rsid w:val="00951522"/>
    <w:rsid w:val="00951DB8"/>
    <w:rsid w:val="009528B6"/>
    <w:rsid w:val="00952F35"/>
    <w:rsid w:val="00953367"/>
    <w:rsid w:val="0095344B"/>
    <w:rsid w:val="00953470"/>
    <w:rsid w:val="0095381B"/>
    <w:rsid w:val="00953E0E"/>
    <w:rsid w:val="00954083"/>
    <w:rsid w:val="009545C0"/>
    <w:rsid w:val="009550D9"/>
    <w:rsid w:val="00955530"/>
    <w:rsid w:val="00955CBA"/>
    <w:rsid w:val="00956389"/>
    <w:rsid w:val="00956955"/>
    <w:rsid w:val="0095697F"/>
    <w:rsid w:val="00956B82"/>
    <w:rsid w:val="00957250"/>
    <w:rsid w:val="0095740D"/>
    <w:rsid w:val="009576CD"/>
    <w:rsid w:val="00957741"/>
    <w:rsid w:val="00957F5F"/>
    <w:rsid w:val="009600A0"/>
    <w:rsid w:val="009600FF"/>
    <w:rsid w:val="00960473"/>
    <w:rsid w:val="009604E1"/>
    <w:rsid w:val="00960BC9"/>
    <w:rsid w:val="00960E2B"/>
    <w:rsid w:val="009614DF"/>
    <w:rsid w:val="009627CA"/>
    <w:rsid w:val="00962AB9"/>
    <w:rsid w:val="00962D0D"/>
    <w:rsid w:val="00962D39"/>
    <w:rsid w:val="009631F8"/>
    <w:rsid w:val="009635CE"/>
    <w:rsid w:val="00963636"/>
    <w:rsid w:val="00963DF3"/>
    <w:rsid w:val="00964086"/>
    <w:rsid w:val="009644CE"/>
    <w:rsid w:val="009645BD"/>
    <w:rsid w:val="00964B75"/>
    <w:rsid w:val="00965551"/>
    <w:rsid w:val="00965705"/>
    <w:rsid w:val="00966019"/>
    <w:rsid w:val="009664CC"/>
    <w:rsid w:val="00966510"/>
    <w:rsid w:val="0096691F"/>
    <w:rsid w:val="009671A6"/>
    <w:rsid w:val="00967C31"/>
    <w:rsid w:val="0097040E"/>
    <w:rsid w:val="0097106F"/>
    <w:rsid w:val="00971108"/>
    <w:rsid w:val="009719B8"/>
    <w:rsid w:val="009719D4"/>
    <w:rsid w:val="00971E3A"/>
    <w:rsid w:val="00971F90"/>
    <w:rsid w:val="009722A6"/>
    <w:rsid w:val="0097259C"/>
    <w:rsid w:val="00972620"/>
    <w:rsid w:val="0097276E"/>
    <w:rsid w:val="0097295A"/>
    <w:rsid w:val="00972B5E"/>
    <w:rsid w:val="009738A0"/>
    <w:rsid w:val="009738D1"/>
    <w:rsid w:val="00973A64"/>
    <w:rsid w:val="00973F82"/>
    <w:rsid w:val="00973FA9"/>
    <w:rsid w:val="00974E94"/>
    <w:rsid w:val="00975182"/>
    <w:rsid w:val="009756EF"/>
    <w:rsid w:val="009757A4"/>
    <w:rsid w:val="00975A81"/>
    <w:rsid w:val="00975AA1"/>
    <w:rsid w:val="00976480"/>
    <w:rsid w:val="00976FF0"/>
    <w:rsid w:val="00977445"/>
    <w:rsid w:val="00977B74"/>
    <w:rsid w:val="00977D5D"/>
    <w:rsid w:val="00977F41"/>
    <w:rsid w:val="00980729"/>
    <w:rsid w:val="009808BC"/>
    <w:rsid w:val="00980A46"/>
    <w:rsid w:val="009811DE"/>
    <w:rsid w:val="00981280"/>
    <w:rsid w:val="00981468"/>
    <w:rsid w:val="009815E0"/>
    <w:rsid w:val="009816E7"/>
    <w:rsid w:val="00981C3F"/>
    <w:rsid w:val="00981DC9"/>
    <w:rsid w:val="009821E0"/>
    <w:rsid w:val="00983070"/>
    <w:rsid w:val="00983292"/>
    <w:rsid w:val="00983367"/>
    <w:rsid w:val="0098343A"/>
    <w:rsid w:val="00983CDA"/>
    <w:rsid w:val="009840DB"/>
    <w:rsid w:val="0098456D"/>
    <w:rsid w:val="00984734"/>
    <w:rsid w:val="00984CB7"/>
    <w:rsid w:val="00984CEF"/>
    <w:rsid w:val="00984F9C"/>
    <w:rsid w:val="00985019"/>
    <w:rsid w:val="0098519D"/>
    <w:rsid w:val="009852D8"/>
    <w:rsid w:val="00985711"/>
    <w:rsid w:val="00985781"/>
    <w:rsid w:val="0098593E"/>
    <w:rsid w:val="00985B44"/>
    <w:rsid w:val="00986461"/>
    <w:rsid w:val="00986736"/>
    <w:rsid w:val="00986B77"/>
    <w:rsid w:val="00986BEA"/>
    <w:rsid w:val="00986F17"/>
    <w:rsid w:val="00987144"/>
    <w:rsid w:val="00987470"/>
    <w:rsid w:val="00987609"/>
    <w:rsid w:val="00987ABC"/>
    <w:rsid w:val="00987B93"/>
    <w:rsid w:val="0098B898"/>
    <w:rsid w:val="009906ED"/>
    <w:rsid w:val="00990BA4"/>
    <w:rsid w:val="00990BD8"/>
    <w:rsid w:val="00990EBE"/>
    <w:rsid w:val="009910E7"/>
    <w:rsid w:val="009915D0"/>
    <w:rsid w:val="00991789"/>
    <w:rsid w:val="009917AA"/>
    <w:rsid w:val="0099182A"/>
    <w:rsid w:val="00991933"/>
    <w:rsid w:val="0099194F"/>
    <w:rsid w:val="00991CF6"/>
    <w:rsid w:val="00991F2A"/>
    <w:rsid w:val="009920D3"/>
    <w:rsid w:val="009923D4"/>
    <w:rsid w:val="00992668"/>
    <w:rsid w:val="00992785"/>
    <w:rsid w:val="00992826"/>
    <w:rsid w:val="009929D0"/>
    <w:rsid w:val="00992F7A"/>
    <w:rsid w:val="00992FDE"/>
    <w:rsid w:val="009930F1"/>
    <w:rsid w:val="00993271"/>
    <w:rsid w:val="00993353"/>
    <w:rsid w:val="0099370C"/>
    <w:rsid w:val="0099377E"/>
    <w:rsid w:val="00993AD8"/>
    <w:rsid w:val="00993FC5"/>
    <w:rsid w:val="00993FFB"/>
    <w:rsid w:val="00994013"/>
    <w:rsid w:val="009944B8"/>
    <w:rsid w:val="0099489C"/>
    <w:rsid w:val="009950E3"/>
    <w:rsid w:val="00995903"/>
    <w:rsid w:val="00995BFB"/>
    <w:rsid w:val="00995FD4"/>
    <w:rsid w:val="0099615B"/>
    <w:rsid w:val="0099618A"/>
    <w:rsid w:val="009964D5"/>
    <w:rsid w:val="009966EC"/>
    <w:rsid w:val="00996947"/>
    <w:rsid w:val="00996964"/>
    <w:rsid w:val="00996E1B"/>
    <w:rsid w:val="009971F5"/>
    <w:rsid w:val="009972C9"/>
    <w:rsid w:val="009978FA"/>
    <w:rsid w:val="00997BE9"/>
    <w:rsid w:val="009A00E0"/>
    <w:rsid w:val="009A0151"/>
    <w:rsid w:val="009A01DA"/>
    <w:rsid w:val="009A09BA"/>
    <w:rsid w:val="009A0A9C"/>
    <w:rsid w:val="009A0B21"/>
    <w:rsid w:val="009A0CA6"/>
    <w:rsid w:val="009A0D32"/>
    <w:rsid w:val="009A0E21"/>
    <w:rsid w:val="009A1216"/>
    <w:rsid w:val="009A17A6"/>
    <w:rsid w:val="009A1EB2"/>
    <w:rsid w:val="009A21DD"/>
    <w:rsid w:val="009A2399"/>
    <w:rsid w:val="009A23C8"/>
    <w:rsid w:val="009A2613"/>
    <w:rsid w:val="009A2AA0"/>
    <w:rsid w:val="009A2AD3"/>
    <w:rsid w:val="009A2B1B"/>
    <w:rsid w:val="009A36D1"/>
    <w:rsid w:val="009A3753"/>
    <w:rsid w:val="009A3A8D"/>
    <w:rsid w:val="009A3B33"/>
    <w:rsid w:val="009A3D9C"/>
    <w:rsid w:val="009A4AAD"/>
    <w:rsid w:val="009A5919"/>
    <w:rsid w:val="009A5AFC"/>
    <w:rsid w:val="009A5D47"/>
    <w:rsid w:val="009A61B9"/>
    <w:rsid w:val="009A6E5B"/>
    <w:rsid w:val="009A7077"/>
    <w:rsid w:val="009A7685"/>
    <w:rsid w:val="009A795D"/>
    <w:rsid w:val="009B025B"/>
    <w:rsid w:val="009B034A"/>
    <w:rsid w:val="009B0448"/>
    <w:rsid w:val="009B06E3"/>
    <w:rsid w:val="009B0B33"/>
    <w:rsid w:val="009B0B49"/>
    <w:rsid w:val="009B0C30"/>
    <w:rsid w:val="009B0EB6"/>
    <w:rsid w:val="009B0ED6"/>
    <w:rsid w:val="009B1721"/>
    <w:rsid w:val="009B1C68"/>
    <w:rsid w:val="009B1C6B"/>
    <w:rsid w:val="009B2165"/>
    <w:rsid w:val="009B2551"/>
    <w:rsid w:val="009B2EC3"/>
    <w:rsid w:val="009B30FF"/>
    <w:rsid w:val="009B3524"/>
    <w:rsid w:val="009B3552"/>
    <w:rsid w:val="009B3728"/>
    <w:rsid w:val="009B436D"/>
    <w:rsid w:val="009B44FF"/>
    <w:rsid w:val="009B4BD7"/>
    <w:rsid w:val="009B4CB4"/>
    <w:rsid w:val="009B4D18"/>
    <w:rsid w:val="009B5042"/>
    <w:rsid w:val="009B526B"/>
    <w:rsid w:val="009B53D8"/>
    <w:rsid w:val="009B5E60"/>
    <w:rsid w:val="009B65B4"/>
    <w:rsid w:val="009B65DE"/>
    <w:rsid w:val="009B6612"/>
    <w:rsid w:val="009B668E"/>
    <w:rsid w:val="009B6817"/>
    <w:rsid w:val="009B6C48"/>
    <w:rsid w:val="009B7A4A"/>
    <w:rsid w:val="009B7C70"/>
    <w:rsid w:val="009B7E4A"/>
    <w:rsid w:val="009B7F74"/>
    <w:rsid w:val="009C02C1"/>
    <w:rsid w:val="009C036F"/>
    <w:rsid w:val="009C06AD"/>
    <w:rsid w:val="009C09EA"/>
    <w:rsid w:val="009C0BE8"/>
    <w:rsid w:val="009C0D55"/>
    <w:rsid w:val="009C0DA7"/>
    <w:rsid w:val="009C0E53"/>
    <w:rsid w:val="009C0F15"/>
    <w:rsid w:val="009C18DF"/>
    <w:rsid w:val="009C19D1"/>
    <w:rsid w:val="009C25E1"/>
    <w:rsid w:val="009C28E1"/>
    <w:rsid w:val="009C2A87"/>
    <w:rsid w:val="009C2CC9"/>
    <w:rsid w:val="009C308A"/>
    <w:rsid w:val="009C3961"/>
    <w:rsid w:val="009C3D4A"/>
    <w:rsid w:val="009C4431"/>
    <w:rsid w:val="009C4610"/>
    <w:rsid w:val="009C47D3"/>
    <w:rsid w:val="009C4BFA"/>
    <w:rsid w:val="009C4FB5"/>
    <w:rsid w:val="009C5151"/>
    <w:rsid w:val="009C53F2"/>
    <w:rsid w:val="009C5DA9"/>
    <w:rsid w:val="009C5F8E"/>
    <w:rsid w:val="009C5FA3"/>
    <w:rsid w:val="009C6717"/>
    <w:rsid w:val="009C6805"/>
    <w:rsid w:val="009C68E6"/>
    <w:rsid w:val="009C6911"/>
    <w:rsid w:val="009C70AC"/>
    <w:rsid w:val="009C7285"/>
    <w:rsid w:val="009C7320"/>
    <w:rsid w:val="009C7401"/>
    <w:rsid w:val="009C7E19"/>
    <w:rsid w:val="009D0691"/>
    <w:rsid w:val="009D0AEB"/>
    <w:rsid w:val="009D10DF"/>
    <w:rsid w:val="009D1170"/>
    <w:rsid w:val="009D149B"/>
    <w:rsid w:val="009D14A8"/>
    <w:rsid w:val="009D1AA2"/>
    <w:rsid w:val="009D1F00"/>
    <w:rsid w:val="009D2780"/>
    <w:rsid w:val="009D2A63"/>
    <w:rsid w:val="009D2C89"/>
    <w:rsid w:val="009D3445"/>
    <w:rsid w:val="009D351A"/>
    <w:rsid w:val="009D3526"/>
    <w:rsid w:val="009D3F1D"/>
    <w:rsid w:val="009D4013"/>
    <w:rsid w:val="009D4233"/>
    <w:rsid w:val="009D43F2"/>
    <w:rsid w:val="009D4844"/>
    <w:rsid w:val="009D4A58"/>
    <w:rsid w:val="009D4BDD"/>
    <w:rsid w:val="009D4FA3"/>
    <w:rsid w:val="009D5781"/>
    <w:rsid w:val="009D5845"/>
    <w:rsid w:val="009D5A90"/>
    <w:rsid w:val="009D5E72"/>
    <w:rsid w:val="009D6019"/>
    <w:rsid w:val="009D61D2"/>
    <w:rsid w:val="009D6313"/>
    <w:rsid w:val="009D66D0"/>
    <w:rsid w:val="009D687D"/>
    <w:rsid w:val="009D689D"/>
    <w:rsid w:val="009D6F3E"/>
    <w:rsid w:val="009D7020"/>
    <w:rsid w:val="009D71D9"/>
    <w:rsid w:val="009E052F"/>
    <w:rsid w:val="009E0B96"/>
    <w:rsid w:val="009E0E18"/>
    <w:rsid w:val="009E132C"/>
    <w:rsid w:val="009E13F6"/>
    <w:rsid w:val="009E146A"/>
    <w:rsid w:val="009E1E20"/>
    <w:rsid w:val="009E2515"/>
    <w:rsid w:val="009E2E6E"/>
    <w:rsid w:val="009E32AA"/>
    <w:rsid w:val="009E33DC"/>
    <w:rsid w:val="009E3728"/>
    <w:rsid w:val="009E383A"/>
    <w:rsid w:val="009E3B58"/>
    <w:rsid w:val="009E3C14"/>
    <w:rsid w:val="009E3FA6"/>
    <w:rsid w:val="009E4284"/>
    <w:rsid w:val="009E4AB1"/>
    <w:rsid w:val="009E4B5F"/>
    <w:rsid w:val="009E6325"/>
    <w:rsid w:val="009E6615"/>
    <w:rsid w:val="009E7363"/>
    <w:rsid w:val="009E7525"/>
    <w:rsid w:val="009E7595"/>
    <w:rsid w:val="009E79A7"/>
    <w:rsid w:val="009F0419"/>
    <w:rsid w:val="009F10CC"/>
    <w:rsid w:val="009F1115"/>
    <w:rsid w:val="009F1757"/>
    <w:rsid w:val="009F229A"/>
    <w:rsid w:val="009F28B2"/>
    <w:rsid w:val="009F28BB"/>
    <w:rsid w:val="009F2C29"/>
    <w:rsid w:val="009F34F0"/>
    <w:rsid w:val="009F38C1"/>
    <w:rsid w:val="009F3E77"/>
    <w:rsid w:val="009F413B"/>
    <w:rsid w:val="009F42D8"/>
    <w:rsid w:val="009F4855"/>
    <w:rsid w:val="009F4FA5"/>
    <w:rsid w:val="009F5B42"/>
    <w:rsid w:val="009F5BD2"/>
    <w:rsid w:val="009F6226"/>
    <w:rsid w:val="009F703F"/>
    <w:rsid w:val="009F733D"/>
    <w:rsid w:val="00A0081F"/>
    <w:rsid w:val="00A0098E"/>
    <w:rsid w:val="00A00B6A"/>
    <w:rsid w:val="00A00DBD"/>
    <w:rsid w:val="00A0170F"/>
    <w:rsid w:val="00A0206D"/>
    <w:rsid w:val="00A0221D"/>
    <w:rsid w:val="00A02361"/>
    <w:rsid w:val="00A023C5"/>
    <w:rsid w:val="00A024FA"/>
    <w:rsid w:val="00A02C1D"/>
    <w:rsid w:val="00A02E5B"/>
    <w:rsid w:val="00A02FF3"/>
    <w:rsid w:val="00A0305B"/>
    <w:rsid w:val="00A04512"/>
    <w:rsid w:val="00A05C19"/>
    <w:rsid w:val="00A05C49"/>
    <w:rsid w:val="00A05C52"/>
    <w:rsid w:val="00A05F26"/>
    <w:rsid w:val="00A0637E"/>
    <w:rsid w:val="00A06831"/>
    <w:rsid w:val="00A06997"/>
    <w:rsid w:val="00A06EE4"/>
    <w:rsid w:val="00A0702B"/>
    <w:rsid w:val="00A070AE"/>
    <w:rsid w:val="00A07373"/>
    <w:rsid w:val="00A0751D"/>
    <w:rsid w:val="00A0785B"/>
    <w:rsid w:val="00A07868"/>
    <w:rsid w:val="00A07F1A"/>
    <w:rsid w:val="00A10412"/>
    <w:rsid w:val="00A104B0"/>
    <w:rsid w:val="00A10935"/>
    <w:rsid w:val="00A1155F"/>
    <w:rsid w:val="00A11847"/>
    <w:rsid w:val="00A118CE"/>
    <w:rsid w:val="00A11DE9"/>
    <w:rsid w:val="00A11ECB"/>
    <w:rsid w:val="00A12107"/>
    <w:rsid w:val="00A12423"/>
    <w:rsid w:val="00A1270D"/>
    <w:rsid w:val="00A13023"/>
    <w:rsid w:val="00A13262"/>
    <w:rsid w:val="00A1380F"/>
    <w:rsid w:val="00A14549"/>
    <w:rsid w:val="00A14DC9"/>
    <w:rsid w:val="00A14E37"/>
    <w:rsid w:val="00A1518A"/>
    <w:rsid w:val="00A15194"/>
    <w:rsid w:val="00A151AC"/>
    <w:rsid w:val="00A152F0"/>
    <w:rsid w:val="00A1557D"/>
    <w:rsid w:val="00A15AD8"/>
    <w:rsid w:val="00A15B9C"/>
    <w:rsid w:val="00A16163"/>
    <w:rsid w:val="00A1686C"/>
    <w:rsid w:val="00A16929"/>
    <w:rsid w:val="00A16B7E"/>
    <w:rsid w:val="00A17399"/>
    <w:rsid w:val="00A176F7"/>
    <w:rsid w:val="00A17B1E"/>
    <w:rsid w:val="00A17D07"/>
    <w:rsid w:val="00A17D59"/>
    <w:rsid w:val="00A201F6"/>
    <w:rsid w:val="00A202A7"/>
    <w:rsid w:val="00A202EF"/>
    <w:rsid w:val="00A20862"/>
    <w:rsid w:val="00A20ACC"/>
    <w:rsid w:val="00A20B0E"/>
    <w:rsid w:val="00A20CAE"/>
    <w:rsid w:val="00A211BD"/>
    <w:rsid w:val="00A214F6"/>
    <w:rsid w:val="00A21A7B"/>
    <w:rsid w:val="00A224EE"/>
    <w:rsid w:val="00A228CE"/>
    <w:rsid w:val="00A22DD9"/>
    <w:rsid w:val="00A237EC"/>
    <w:rsid w:val="00A23C95"/>
    <w:rsid w:val="00A23CA3"/>
    <w:rsid w:val="00A23D5E"/>
    <w:rsid w:val="00A242A4"/>
    <w:rsid w:val="00A242CD"/>
    <w:rsid w:val="00A2496C"/>
    <w:rsid w:val="00A24983"/>
    <w:rsid w:val="00A24EF1"/>
    <w:rsid w:val="00A25265"/>
    <w:rsid w:val="00A25275"/>
    <w:rsid w:val="00A252D7"/>
    <w:rsid w:val="00A25C8C"/>
    <w:rsid w:val="00A25CE8"/>
    <w:rsid w:val="00A26140"/>
    <w:rsid w:val="00A26294"/>
    <w:rsid w:val="00A2652D"/>
    <w:rsid w:val="00A26B08"/>
    <w:rsid w:val="00A26D81"/>
    <w:rsid w:val="00A271D3"/>
    <w:rsid w:val="00A279BA"/>
    <w:rsid w:val="00A27EC4"/>
    <w:rsid w:val="00A300C0"/>
    <w:rsid w:val="00A310D1"/>
    <w:rsid w:val="00A312EF"/>
    <w:rsid w:val="00A3130E"/>
    <w:rsid w:val="00A31587"/>
    <w:rsid w:val="00A315FF"/>
    <w:rsid w:val="00A316D5"/>
    <w:rsid w:val="00A317A0"/>
    <w:rsid w:val="00A318C5"/>
    <w:rsid w:val="00A32097"/>
    <w:rsid w:val="00A320D1"/>
    <w:rsid w:val="00A323FC"/>
    <w:rsid w:val="00A3250F"/>
    <w:rsid w:val="00A32837"/>
    <w:rsid w:val="00A3286E"/>
    <w:rsid w:val="00A3320D"/>
    <w:rsid w:val="00A335FD"/>
    <w:rsid w:val="00A34039"/>
    <w:rsid w:val="00A34846"/>
    <w:rsid w:val="00A3519E"/>
    <w:rsid w:val="00A35495"/>
    <w:rsid w:val="00A35543"/>
    <w:rsid w:val="00A35F6E"/>
    <w:rsid w:val="00A36516"/>
    <w:rsid w:val="00A366AA"/>
    <w:rsid w:val="00A3686A"/>
    <w:rsid w:val="00A37150"/>
    <w:rsid w:val="00A37257"/>
    <w:rsid w:val="00A3740B"/>
    <w:rsid w:val="00A37EF2"/>
    <w:rsid w:val="00A40516"/>
    <w:rsid w:val="00A408DC"/>
    <w:rsid w:val="00A40C34"/>
    <w:rsid w:val="00A413B4"/>
    <w:rsid w:val="00A414B3"/>
    <w:rsid w:val="00A414B9"/>
    <w:rsid w:val="00A416F0"/>
    <w:rsid w:val="00A4175F"/>
    <w:rsid w:val="00A41BAC"/>
    <w:rsid w:val="00A421C9"/>
    <w:rsid w:val="00A42703"/>
    <w:rsid w:val="00A42983"/>
    <w:rsid w:val="00A429BB"/>
    <w:rsid w:val="00A43245"/>
    <w:rsid w:val="00A440F9"/>
    <w:rsid w:val="00A444CF"/>
    <w:rsid w:val="00A44A2F"/>
    <w:rsid w:val="00A44A38"/>
    <w:rsid w:val="00A44AA5"/>
    <w:rsid w:val="00A44F45"/>
    <w:rsid w:val="00A45BED"/>
    <w:rsid w:val="00A45E08"/>
    <w:rsid w:val="00A4656F"/>
    <w:rsid w:val="00A46CC5"/>
    <w:rsid w:val="00A46D75"/>
    <w:rsid w:val="00A474B9"/>
    <w:rsid w:val="00A47706"/>
    <w:rsid w:val="00A47A4A"/>
    <w:rsid w:val="00A47B86"/>
    <w:rsid w:val="00A47D55"/>
    <w:rsid w:val="00A47F2A"/>
    <w:rsid w:val="00A501AC"/>
    <w:rsid w:val="00A501AD"/>
    <w:rsid w:val="00A5034A"/>
    <w:rsid w:val="00A50354"/>
    <w:rsid w:val="00A50591"/>
    <w:rsid w:val="00A50655"/>
    <w:rsid w:val="00A5070F"/>
    <w:rsid w:val="00A50973"/>
    <w:rsid w:val="00A50C31"/>
    <w:rsid w:val="00A517A3"/>
    <w:rsid w:val="00A51CB8"/>
    <w:rsid w:val="00A52C93"/>
    <w:rsid w:val="00A52FFF"/>
    <w:rsid w:val="00A53A37"/>
    <w:rsid w:val="00A53B34"/>
    <w:rsid w:val="00A54256"/>
    <w:rsid w:val="00A5457F"/>
    <w:rsid w:val="00A54B68"/>
    <w:rsid w:val="00A55610"/>
    <w:rsid w:val="00A56326"/>
    <w:rsid w:val="00A565D6"/>
    <w:rsid w:val="00A572D2"/>
    <w:rsid w:val="00A573A4"/>
    <w:rsid w:val="00A57598"/>
    <w:rsid w:val="00A57781"/>
    <w:rsid w:val="00A578F3"/>
    <w:rsid w:val="00A57AB0"/>
    <w:rsid w:val="00A57C90"/>
    <w:rsid w:val="00A57D8E"/>
    <w:rsid w:val="00A60492"/>
    <w:rsid w:val="00A612C1"/>
    <w:rsid w:val="00A6133F"/>
    <w:rsid w:val="00A61505"/>
    <w:rsid w:val="00A61D8B"/>
    <w:rsid w:val="00A621AD"/>
    <w:rsid w:val="00A624B2"/>
    <w:rsid w:val="00A62854"/>
    <w:rsid w:val="00A62C99"/>
    <w:rsid w:val="00A631B1"/>
    <w:rsid w:val="00A635A2"/>
    <w:rsid w:val="00A63A6E"/>
    <w:rsid w:val="00A63B6A"/>
    <w:rsid w:val="00A63CAA"/>
    <w:rsid w:val="00A63ED1"/>
    <w:rsid w:val="00A64011"/>
    <w:rsid w:val="00A64821"/>
    <w:rsid w:val="00A64B49"/>
    <w:rsid w:val="00A65346"/>
    <w:rsid w:val="00A653BB"/>
    <w:rsid w:val="00A6572D"/>
    <w:rsid w:val="00A659E7"/>
    <w:rsid w:val="00A65C81"/>
    <w:rsid w:val="00A65D2D"/>
    <w:rsid w:val="00A65F9F"/>
    <w:rsid w:val="00A660DC"/>
    <w:rsid w:val="00A6628E"/>
    <w:rsid w:val="00A663FB"/>
    <w:rsid w:val="00A6651F"/>
    <w:rsid w:val="00A669BB"/>
    <w:rsid w:val="00A66D5D"/>
    <w:rsid w:val="00A66D8B"/>
    <w:rsid w:val="00A670DE"/>
    <w:rsid w:val="00A673D5"/>
    <w:rsid w:val="00A67879"/>
    <w:rsid w:val="00A67C0B"/>
    <w:rsid w:val="00A67D33"/>
    <w:rsid w:val="00A701CC"/>
    <w:rsid w:val="00A7047B"/>
    <w:rsid w:val="00A7080C"/>
    <w:rsid w:val="00A70A5F"/>
    <w:rsid w:val="00A70BFD"/>
    <w:rsid w:val="00A7118A"/>
    <w:rsid w:val="00A71295"/>
    <w:rsid w:val="00A71639"/>
    <w:rsid w:val="00A7169E"/>
    <w:rsid w:val="00A71A5B"/>
    <w:rsid w:val="00A71DB2"/>
    <w:rsid w:val="00A720AC"/>
    <w:rsid w:val="00A7210B"/>
    <w:rsid w:val="00A72AA1"/>
    <w:rsid w:val="00A72AFC"/>
    <w:rsid w:val="00A72C52"/>
    <w:rsid w:val="00A734F5"/>
    <w:rsid w:val="00A73523"/>
    <w:rsid w:val="00A736C5"/>
    <w:rsid w:val="00A737BF"/>
    <w:rsid w:val="00A7390F"/>
    <w:rsid w:val="00A739A5"/>
    <w:rsid w:val="00A740EE"/>
    <w:rsid w:val="00A7418C"/>
    <w:rsid w:val="00A74327"/>
    <w:rsid w:val="00A74739"/>
    <w:rsid w:val="00A748BB"/>
    <w:rsid w:val="00A74E32"/>
    <w:rsid w:val="00A74F5D"/>
    <w:rsid w:val="00A74FC7"/>
    <w:rsid w:val="00A752D6"/>
    <w:rsid w:val="00A75BC9"/>
    <w:rsid w:val="00A764E5"/>
    <w:rsid w:val="00A7665C"/>
    <w:rsid w:val="00A77009"/>
    <w:rsid w:val="00A77031"/>
    <w:rsid w:val="00A77064"/>
    <w:rsid w:val="00A775F6"/>
    <w:rsid w:val="00A77781"/>
    <w:rsid w:val="00A77CE0"/>
    <w:rsid w:val="00A80688"/>
    <w:rsid w:val="00A8079A"/>
    <w:rsid w:val="00A8106B"/>
    <w:rsid w:val="00A811C8"/>
    <w:rsid w:val="00A814C4"/>
    <w:rsid w:val="00A8162C"/>
    <w:rsid w:val="00A81A94"/>
    <w:rsid w:val="00A82089"/>
    <w:rsid w:val="00A830B9"/>
    <w:rsid w:val="00A8341A"/>
    <w:rsid w:val="00A83AFC"/>
    <w:rsid w:val="00A83C2F"/>
    <w:rsid w:val="00A84732"/>
    <w:rsid w:val="00A848A3"/>
    <w:rsid w:val="00A84A88"/>
    <w:rsid w:val="00A84C57"/>
    <w:rsid w:val="00A853F6"/>
    <w:rsid w:val="00A85645"/>
    <w:rsid w:val="00A8589A"/>
    <w:rsid w:val="00A85ABF"/>
    <w:rsid w:val="00A85B38"/>
    <w:rsid w:val="00A85F21"/>
    <w:rsid w:val="00A8601E"/>
    <w:rsid w:val="00A8659B"/>
    <w:rsid w:val="00A86967"/>
    <w:rsid w:val="00A8699D"/>
    <w:rsid w:val="00A86C96"/>
    <w:rsid w:val="00A87399"/>
    <w:rsid w:val="00A877A1"/>
    <w:rsid w:val="00A87A11"/>
    <w:rsid w:val="00A87A3C"/>
    <w:rsid w:val="00A87F41"/>
    <w:rsid w:val="00A900D8"/>
    <w:rsid w:val="00A903B7"/>
    <w:rsid w:val="00A90641"/>
    <w:rsid w:val="00A9068F"/>
    <w:rsid w:val="00A9076A"/>
    <w:rsid w:val="00A90C2D"/>
    <w:rsid w:val="00A90D28"/>
    <w:rsid w:val="00A91235"/>
    <w:rsid w:val="00A914E1"/>
    <w:rsid w:val="00A91650"/>
    <w:rsid w:val="00A919AE"/>
    <w:rsid w:val="00A91E86"/>
    <w:rsid w:val="00A91EA6"/>
    <w:rsid w:val="00A91FDA"/>
    <w:rsid w:val="00A92189"/>
    <w:rsid w:val="00A92263"/>
    <w:rsid w:val="00A922CD"/>
    <w:rsid w:val="00A923D3"/>
    <w:rsid w:val="00A925E7"/>
    <w:rsid w:val="00A92602"/>
    <w:rsid w:val="00A92B4B"/>
    <w:rsid w:val="00A93117"/>
    <w:rsid w:val="00A935CB"/>
    <w:rsid w:val="00A93687"/>
    <w:rsid w:val="00A93776"/>
    <w:rsid w:val="00A93A57"/>
    <w:rsid w:val="00A943C4"/>
    <w:rsid w:val="00A9470F"/>
    <w:rsid w:val="00A94819"/>
    <w:rsid w:val="00A94CA8"/>
    <w:rsid w:val="00A94D4C"/>
    <w:rsid w:val="00A9510E"/>
    <w:rsid w:val="00A955D6"/>
    <w:rsid w:val="00A95EAC"/>
    <w:rsid w:val="00A9607E"/>
    <w:rsid w:val="00A9612F"/>
    <w:rsid w:val="00A962ED"/>
    <w:rsid w:val="00A9638C"/>
    <w:rsid w:val="00A96657"/>
    <w:rsid w:val="00A96ACA"/>
    <w:rsid w:val="00A96B04"/>
    <w:rsid w:val="00A9708C"/>
    <w:rsid w:val="00A97901"/>
    <w:rsid w:val="00A97D33"/>
    <w:rsid w:val="00A97F5B"/>
    <w:rsid w:val="00A97FA2"/>
    <w:rsid w:val="00AA01EE"/>
    <w:rsid w:val="00AA04A2"/>
    <w:rsid w:val="00AA09BF"/>
    <w:rsid w:val="00AA1059"/>
    <w:rsid w:val="00AA116B"/>
    <w:rsid w:val="00AA12A9"/>
    <w:rsid w:val="00AA1420"/>
    <w:rsid w:val="00AA15A2"/>
    <w:rsid w:val="00AA1C58"/>
    <w:rsid w:val="00AA20D0"/>
    <w:rsid w:val="00AA2143"/>
    <w:rsid w:val="00AA215B"/>
    <w:rsid w:val="00AA2172"/>
    <w:rsid w:val="00AA274F"/>
    <w:rsid w:val="00AA2AFE"/>
    <w:rsid w:val="00AA36D3"/>
    <w:rsid w:val="00AA3779"/>
    <w:rsid w:val="00AA3E2A"/>
    <w:rsid w:val="00AA4CAD"/>
    <w:rsid w:val="00AA535B"/>
    <w:rsid w:val="00AA5623"/>
    <w:rsid w:val="00AA5F89"/>
    <w:rsid w:val="00AA6F66"/>
    <w:rsid w:val="00AA7063"/>
    <w:rsid w:val="00AA72C2"/>
    <w:rsid w:val="00AA73EC"/>
    <w:rsid w:val="00AA73F2"/>
    <w:rsid w:val="00AA75AF"/>
    <w:rsid w:val="00AA7B17"/>
    <w:rsid w:val="00AB00BF"/>
    <w:rsid w:val="00AB0B11"/>
    <w:rsid w:val="00AB0FEF"/>
    <w:rsid w:val="00AB1D15"/>
    <w:rsid w:val="00AB2066"/>
    <w:rsid w:val="00AB28D0"/>
    <w:rsid w:val="00AB30AF"/>
    <w:rsid w:val="00AB3323"/>
    <w:rsid w:val="00AB35E7"/>
    <w:rsid w:val="00AB38B4"/>
    <w:rsid w:val="00AB3965"/>
    <w:rsid w:val="00AB3D31"/>
    <w:rsid w:val="00AB44D0"/>
    <w:rsid w:val="00AB4515"/>
    <w:rsid w:val="00AB4705"/>
    <w:rsid w:val="00AB4A0D"/>
    <w:rsid w:val="00AB4AA6"/>
    <w:rsid w:val="00AB4B3A"/>
    <w:rsid w:val="00AB4FB0"/>
    <w:rsid w:val="00AB5613"/>
    <w:rsid w:val="00AB593C"/>
    <w:rsid w:val="00AB5D1D"/>
    <w:rsid w:val="00AB63B3"/>
    <w:rsid w:val="00AB6632"/>
    <w:rsid w:val="00AB6675"/>
    <w:rsid w:val="00AB697E"/>
    <w:rsid w:val="00AB7044"/>
    <w:rsid w:val="00AB75C2"/>
    <w:rsid w:val="00AB7646"/>
    <w:rsid w:val="00AC000F"/>
    <w:rsid w:val="00AC02AF"/>
    <w:rsid w:val="00AC03FC"/>
    <w:rsid w:val="00AC09A8"/>
    <w:rsid w:val="00AC0A3A"/>
    <w:rsid w:val="00AC1590"/>
    <w:rsid w:val="00AC15E0"/>
    <w:rsid w:val="00AC1751"/>
    <w:rsid w:val="00AC1AC2"/>
    <w:rsid w:val="00AC2508"/>
    <w:rsid w:val="00AC2546"/>
    <w:rsid w:val="00AC26DF"/>
    <w:rsid w:val="00AC28BA"/>
    <w:rsid w:val="00AC2B58"/>
    <w:rsid w:val="00AC3342"/>
    <w:rsid w:val="00AC3B44"/>
    <w:rsid w:val="00AC3B84"/>
    <w:rsid w:val="00AC3F71"/>
    <w:rsid w:val="00AC43B9"/>
    <w:rsid w:val="00AC498E"/>
    <w:rsid w:val="00AC4D81"/>
    <w:rsid w:val="00AC4DB5"/>
    <w:rsid w:val="00AC501A"/>
    <w:rsid w:val="00AC534D"/>
    <w:rsid w:val="00AC55FE"/>
    <w:rsid w:val="00AC5909"/>
    <w:rsid w:val="00AC6017"/>
    <w:rsid w:val="00AC62AE"/>
    <w:rsid w:val="00AC696E"/>
    <w:rsid w:val="00AC6A9D"/>
    <w:rsid w:val="00AC6AE9"/>
    <w:rsid w:val="00AC6B36"/>
    <w:rsid w:val="00AC6BBD"/>
    <w:rsid w:val="00AC716C"/>
    <w:rsid w:val="00AC72BE"/>
    <w:rsid w:val="00AC73FB"/>
    <w:rsid w:val="00AC7596"/>
    <w:rsid w:val="00AC7F0C"/>
    <w:rsid w:val="00AD01E1"/>
    <w:rsid w:val="00AD02B6"/>
    <w:rsid w:val="00AD06D1"/>
    <w:rsid w:val="00AD0A13"/>
    <w:rsid w:val="00AD0C95"/>
    <w:rsid w:val="00AD1D12"/>
    <w:rsid w:val="00AD1F64"/>
    <w:rsid w:val="00AD1FE3"/>
    <w:rsid w:val="00AD2120"/>
    <w:rsid w:val="00AD2DB3"/>
    <w:rsid w:val="00AD3138"/>
    <w:rsid w:val="00AD377D"/>
    <w:rsid w:val="00AD3DE5"/>
    <w:rsid w:val="00AD4741"/>
    <w:rsid w:val="00AD49EB"/>
    <w:rsid w:val="00AD4CAC"/>
    <w:rsid w:val="00AD4FF7"/>
    <w:rsid w:val="00AD51D3"/>
    <w:rsid w:val="00AD5438"/>
    <w:rsid w:val="00AD58ED"/>
    <w:rsid w:val="00AD6887"/>
    <w:rsid w:val="00AD6DAB"/>
    <w:rsid w:val="00AD6EE3"/>
    <w:rsid w:val="00AD7194"/>
    <w:rsid w:val="00AE019F"/>
    <w:rsid w:val="00AE020F"/>
    <w:rsid w:val="00AE04E5"/>
    <w:rsid w:val="00AE071B"/>
    <w:rsid w:val="00AE0736"/>
    <w:rsid w:val="00AE07B1"/>
    <w:rsid w:val="00AE090D"/>
    <w:rsid w:val="00AE0ACA"/>
    <w:rsid w:val="00AE0BF9"/>
    <w:rsid w:val="00AE0D0E"/>
    <w:rsid w:val="00AE0D75"/>
    <w:rsid w:val="00AE201E"/>
    <w:rsid w:val="00AE2358"/>
    <w:rsid w:val="00AE2698"/>
    <w:rsid w:val="00AE2840"/>
    <w:rsid w:val="00AE28A9"/>
    <w:rsid w:val="00AE2911"/>
    <w:rsid w:val="00AE2D7A"/>
    <w:rsid w:val="00AE2D8B"/>
    <w:rsid w:val="00AE3006"/>
    <w:rsid w:val="00AE314D"/>
    <w:rsid w:val="00AE32BD"/>
    <w:rsid w:val="00AE33F2"/>
    <w:rsid w:val="00AE3869"/>
    <w:rsid w:val="00AE3B26"/>
    <w:rsid w:val="00AE3B4F"/>
    <w:rsid w:val="00AE3FF8"/>
    <w:rsid w:val="00AE4421"/>
    <w:rsid w:val="00AE474A"/>
    <w:rsid w:val="00AE48E3"/>
    <w:rsid w:val="00AE4B18"/>
    <w:rsid w:val="00AE4D88"/>
    <w:rsid w:val="00AE4DEF"/>
    <w:rsid w:val="00AE50FA"/>
    <w:rsid w:val="00AE522C"/>
    <w:rsid w:val="00AE5604"/>
    <w:rsid w:val="00AE58F9"/>
    <w:rsid w:val="00AE5995"/>
    <w:rsid w:val="00AE5B84"/>
    <w:rsid w:val="00AE5EAB"/>
    <w:rsid w:val="00AE5F03"/>
    <w:rsid w:val="00AE5F4E"/>
    <w:rsid w:val="00AE65B0"/>
    <w:rsid w:val="00AE68E0"/>
    <w:rsid w:val="00AE6D51"/>
    <w:rsid w:val="00AE6E08"/>
    <w:rsid w:val="00AE71E2"/>
    <w:rsid w:val="00AF02B8"/>
    <w:rsid w:val="00AF09EE"/>
    <w:rsid w:val="00AF1497"/>
    <w:rsid w:val="00AF196C"/>
    <w:rsid w:val="00AF1AA9"/>
    <w:rsid w:val="00AF20FE"/>
    <w:rsid w:val="00AF22A3"/>
    <w:rsid w:val="00AF24F6"/>
    <w:rsid w:val="00AF280D"/>
    <w:rsid w:val="00AF292F"/>
    <w:rsid w:val="00AF29B9"/>
    <w:rsid w:val="00AF2FB4"/>
    <w:rsid w:val="00AF31B2"/>
    <w:rsid w:val="00AF3420"/>
    <w:rsid w:val="00AF37BD"/>
    <w:rsid w:val="00AF3846"/>
    <w:rsid w:val="00AF41A7"/>
    <w:rsid w:val="00AF4747"/>
    <w:rsid w:val="00AF4BB9"/>
    <w:rsid w:val="00AF4D02"/>
    <w:rsid w:val="00AF526D"/>
    <w:rsid w:val="00AF5981"/>
    <w:rsid w:val="00AF59FB"/>
    <w:rsid w:val="00AF5A80"/>
    <w:rsid w:val="00AF5B63"/>
    <w:rsid w:val="00AF5BA6"/>
    <w:rsid w:val="00AF5D36"/>
    <w:rsid w:val="00AF5D7D"/>
    <w:rsid w:val="00AF5DB1"/>
    <w:rsid w:val="00AF61F9"/>
    <w:rsid w:val="00AF6283"/>
    <w:rsid w:val="00AF67B2"/>
    <w:rsid w:val="00AF67F7"/>
    <w:rsid w:val="00AF6D1F"/>
    <w:rsid w:val="00AF71FA"/>
    <w:rsid w:val="00AF7B7C"/>
    <w:rsid w:val="00B0032E"/>
    <w:rsid w:val="00B00443"/>
    <w:rsid w:val="00B01C1C"/>
    <w:rsid w:val="00B01FC3"/>
    <w:rsid w:val="00B02649"/>
    <w:rsid w:val="00B026D4"/>
    <w:rsid w:val="00B03147"/>
    <w:rsid w:val="00B032D0"/>
    <w:rsid w:val="00B049EB"/>
    <w:rsid w:val="00B04BD0"/>
    <w:rsid w:val="00B05240"/>
    <w:rsid w:val="00B05475"/>
    <w:rsid w:val="00B055BF"/>
    <w:rsid w:val="00B05BCD"/>
    <w:rsid w:val="00B05F4F"/>
    <w:rsid w:val="00B060D3"/>
    <w:rsid w:val="00B065B0"/>
    <w:rsid w:val="00B06934"/>
    <w:rsid w:val="00B06BAB"/>
    <w:rsid w:val="00B06E26"/>
    <w:rsid w:val="00B06ED9"/>
    <w:rsid w:val="00B070B2"/>
    <w:rsid w:val="00B07426"/>
    <w:rsid w:val="00B075F6"/>
    <w:rsid w:val="00B07D2C"/>
    <w:rsid w:val="00B1066F"/>
    <w:rsid w:val="00B10695"/>
    <w:rsid w:val="00B10771"/>
    <w:rsid w:val="00B108A5"/>
    <w:rsid w:val="00B10BCE"/>
    <w:rsid w:val="00B10FC0"/>
    <w:rsid w:val="00B1139B"/>
    <w:rsid w:val="00B11CF7"/>
    <w:rsid w:val="00B12459"/>
    <w:rsid w:val="00B124D2"/>
    <w:rsid w:val="00B12BA9"/>
    <w:rsid w:val="00B12EA5"/>
    <w:rsid w:val="00B13044"/>
    <w:rsid w:val="00B135F2"/>
    <w:rsid w:val="00B13B6E"/>
    <w:rsid w:val="00B13F13"/>
    <w:rsid w:val="00B13FB1"/>
    <w:rsid w:val="00B143B2"/>
    <w:rsid w:val="00B1486D"/>
    <w:rsid w:val="00B149B0"/>
    <w:rsid w:val="00B14B84"/>
    <w:rsid w:val="00B14E2F"/>
    <w:rsid w:val="00B150C8"/>
    <w:rsid w:val="00B153EA"/>
    <w:rsid w:val="00B1569B"/>
    <w:rsid w:val="00B157F7"/>
    <w:rsid w:val="00B15CF2"/>
    <w:rsid w:val="00B161DF"/>
    <w:rsid w:val="00B16253"/>
    <w:rsid w:val="00B16776"/>
    <w:rsid w:val="00B16A3E"/>
    <w:rsid w:val="00B16AB4"/>
    <w:rsid w:val="00B170BE"/>
    <w:rsid w:val="00B173F3"/>
    <w:rsid w:val="00B178F5"/>
    <w:rsid w:val="00B2057C"/>
    <w:rsid w:val="00B2058C"/>
    <w:rsid w:val="00B20613"/>
    <w:rsid w:val="00B20F6F"/>
    <w:rsid w:val="00B214FB"/>
    <w:rsid w:val="00B2176E"/>
    <w:rsid w:val="00B21929"/>
    <w:rsid w:val="00B21A94"/>
    <w:rsid w:val="00B21F15"/>
    <w:rsid w:val="00B2200D"/>
    <w:rsid w:val="00B221F9"/>
    <w:rsid w:val="00B22486"/>
    <w:rsid w:val="00B22B74"/>
    <w:rsid w:val="00B22CFA"/>
    <w:rsid w:val="00B2303C"/>
    <w:rsid w:val="00B23702"/>
    <w:rsid w:val="00B23DBB"/>
    <w:rsid w:val="00B23F49"/>
    <w:rsid w:val="00B2429E"/>
    <w:rsid w:val="00B24733"/>
    <w:rsid w:val="00B25095"/>
    <w:rsid w:val="00B25846"/>
    <w:rsid w:val="00B25BA4"/>
    <w:rsid w:val="00B25F2D"/>
    <w:rsid w:val="00B26122"/>
    <w:rsid w:val="00B26457"/>
    <w:rsid w:val="00B264B9"/>
    <w:rsid w:val="00B26A22"/>
    <w:rsid w:val="00B26AB8"/>
    <w:rsid w:val="00B26D69"/>
    <w:rsid w:val="00B271F0"/>
    <w:rsid w:val="00B273A5"/>
    <w:rsid w:val="00B27479"/>
    <w:rsid w:val="00B274DE"/>
    <w:rsid w:val="00B2775E"/>
    <w:rsid w:val="00B277B5"/>
    <w:rsid w:val="00B27969"/>
    <w:rsid w:val="00B27A9C"/>
    <w:rsid w:val="00B30107"/>
    <w:rsid w:val="00B3059A"/>
    <w:rsid w:val="00B306F5"/>
    <w:rsid w:val="00B30989"/>
    <w:rsid w:val="00B30CC8"/>
    <w:rsid w:val="00B30FFB"/>
    <w:rsid w:val="00B311F5"/>
    <w:rsid w:val="00B314B6"/>
    <w:rsid w:val="00B31573"/>
    <w:rsid w:val="00B31657"/>
    <w:rsid w:val="00B31B7F"/>
    <w:rsid w:val="00B32040"/>
    <w:rsid w:val="00B322B1"/>
    <w:rsid w:val="00B32703"/>
    <w:rsid w:val="00B33111"/>
    <w:rsid w:val="00B33446"/>
    <w:rsid w:val="00B33474"/>
    <w:rsid w:val="00B33587"/>
    <w:rsid w:val="00B33F31"/>
    <w:rsid w:val="00B34180"/>
    <w:rsid w:val="00B343BC"/>
    <w:rsid w:val="00B34AA4"/>
    <w:rsid w:val="00B351E8"/>
    <w:rsid w:val="00B357E5"/>
    <w:rsid w:val="00B35877"/>
    <w:rsid w:val="00B35B9C"/>
    <w:rsid w:val="00B35DE0"/>
    <w:rsid w:val="00B362A7"/>
    <w:rsid w:val="00B3631C"/>
    <w:rsid w:val="00B36EBD"/>
    <w:rsid w:val="00B375B7"/>
    <w:rsid w:val="00B37BC2"/>
    <w:rsid w:val="00B37CCA"/>
    <w:rsid w:val="00B37D1D"/>
    <w:rsid w:val="00B37D61"/>
    <w:rsid w:val="00B37ECB"/>
    <w:rsid w:val="00B40601"/>
    <w:rsid w:val="00B406D2"/>
    <w:rsid w:val="00B40E43"/>
    <w:rsid w:val="00B41318"/>
    <w:rsid w:val="00B4131B"/>
    <w:rsid w:val="00B41C9E"/>
    <w:rsid w:val="00B41DC1"/>
    <w:rsid w:val="00B428A1"/>
    <w:rsid w:val="00B42A5A"/>
    <w:rsid w:val="00B42E7F"/>
    <w:rsid w:val="00B42EFD"/>
    <w:rsid w:val="00B43272"/>
    <w:rsid w:val="00B4357B"/>
    <w:rsid w:val="00B43815"/>
    <w:rsid w:val="00B43895"/>
    <w:rsid w:val="00B43B6C"/>
    <w:rsid w:val="00B43EF6"/>
    <w:rsid w:val="00B44488"/>
    <w:rsid w:val="00B447D0"/>
    <w:rsid w:val="00B44AB5"/>
    <w:rsid w:val="00B44D6F"/>
    <w:rsid w:val="00B453C5"/>
    <w:rsid w:val="00B45455"/>
    <w:rsid w:val="00B45AA6"/>
    <w:rsid w:val="00B45FE3"/>
    <w:rsid w:val="00B46066"/>
    <w:rsid w:val="00B46A96"/>
    <w:rsid w:val="00B46D54"/>
    <w:rsid w:val="00B46DDE"/>
    <w:rsid w:val="00B470CE"/>
    <w:rsid w:val="00B475C5"/>
    <w:rsid w:val="00B47712"/>
    <w:rsid w:val="00B4782C"/>
    <w:rsid w:val="00B478A9"/>
    <w:rsid w:val="00B500B3"/>
    <w:rsid w:val="00B50447"/>
    <w:rsid w:val="00B50617"/>
    <w:rsid w:val="00B5062F"/>
    <w:rsid w:val="00B506B8"/>
    <w:rsid w:val="00B50DF8"/>
    <w:rsid w:val="00B50EF4"/>
    <w:rsid w:val="00B5108C"/>
    <w:rsid w:val="00B51270"/>
    <w:rsid w:val="00B51CF4"/>
    <w:rsid w:val="00B522C1"/>
    <w:rsid w:val="00B525CC"/>
    <w:rsid w:val="00B5276A"/>
    <w:rsid w:val="00B52953"/>
    <w:rsid w:val="00B52A9A"/>
    <w:rsid w:val="00B52AB2"/>
    <w:rsid w:val="00B52D02"/>
    <w:rsid w:val="00B52D1E"/>
    <w:rsid w:val="00B52FE9"/>
    <w:rsid w:val="00B5318F"/>
    <w:rsid w:val="00B534C7"/>
    <w:rsid w:val="00B535B8"/>
    <w:rsid w:val="00B53969"/>
    <w:rsid w:val="00B53B39"/>
    <w:rsid w:val="00B53DDE"/>
    <w:rsid w:val="00B54E02"/>
    <w:rsid w:val="00B55105"/>
    <w:rsid w:val="00B5512A"/>
    <w:rsid w:val="00B55338"/>
    <w:rsid w:val="00B5586B"/>
    <w:rsid w:val="00B55A27"/>
    <w:rsid w:val="00B55CD3"/>
    <w:rsid w:val="00B56425"/>
    <w:rsid w:val="00B60462"/>
    <w:rsid w:val="00B60858"/>
    <w:rsid w:val="00B60ADE"/>
    <w:rsid w:val="00B60ADF"/>
    <w:rsid w:val="00B60BD7"/>
    <w:rsid w:val="00B60F42"/>
    <w:rsid w:val="00B61399"/>
    <w:rsid w:val="00B61733"/>
    <w:rsid w:val="00B61881"/>
    <w:rsid w:val="00B61957"/>
    <w:rsid w:val="00B61D3E"/>
    <w:rsid w:val="00B61DC0"/>
    <w:rsid w:val="00B62293"/>
    <w:rsid w:val="00B623AC"/>
    <w:rsid w:val="00B62491"/>
    <w:rsid w:val="00B62B48"/>
    <w:rsid w:val="00B62BF5"/>
    <w:rsid w:val="00B62E23"/>
    <w:rsid w:val="00B62EC2"/>
    <w:rsid w:val="00B63774"/>
    <w:rsid w:val="00B6418A"/>
    <w:rsid w:val="00B643E6"/>
    <w:rsid w:val="00B64526"/>
    <w:rsid w:val="00B64B85"/>
    <w:rsid w:val="00B64D58"/>
    <w:rsid w:val="00B64F15"/>
    <w:rsid w:val="00B650D3"/>
    <w:rsid w:val="00B653C3"/>
    <w:rsid w:val="00B6540F"/>
    <w:rsid w:val="00B65442"/>
    <w:rsid w:val="00B65D7B"/>
    <w:rsid w:val="00B6632E"/>
    <w:rsid w:val="00B6673D"/>
    <w:rsid w:val="00B66D1B"/>
    <w:rsid w:val="00B6729D"/>
    <w:rsid w:val="00B67B61"/>
    <w:rsid w:val="00B67CAA"/>
    <w:rsid w:val="00B67CD4"/>
    <w:rsid w:val="00B67D89"/>
    <w:rsid w:val="00B7021D"/>
    <w:rsid w:val="00B7118E"/>
    <w:rsid w:val="00B7122D"/>
    <w:rsid w:val="00B71387"/>
    <w:rsid w:val="00B71557"/>
    <w:rsid w:val="00B7185D"/>
    <w:rsid w:val="00B72852"/>
    <w:rsid w:val="00B72A28"/>
    <w:rsid w:val="00B72A83"/>
    <w:rsid w:val="00B72D4B"/>
    <w:rsid w:val="00B72E8A"/>
    <w:rsid w:val="00B73139"/>
    <w:rsid w:val="00B73564"/>
    <w:rsid w:val="00B74117"/>
    <w:rsid w:val="00B74212"/>
    <w:rsid w:val="00B74838"/>
    <w:rsid w:val="00B74A2A"/>
    <w:rsid w:val="00B74DB6"/>
    <w:rsid w:val="00B74F8F"/>
    <w:rsid w:val="00B753DB"/>
    <w:rsid w:val="00B756B4"/>
    <w:rsid w:val="00B76167"/>
    <w:rsid w:val="00B7647C"/>
    <w:rsid w:val="00B7661E"/>
    <w:rsid w:val="00B76A79"/>
    <w:rsid w:val="00B76B13"/>
    <w:rsid w:val="00B7721B"/>
    <w:rsid w:val="00B77319"/>
    <w:rsid w:val="00B77873"/>
    <w:rsid w:val="00B7795F"/>
    <w:rsid w:val="00B804E5"/>
    <w:rsid w:val="00B809D5"/>
    <w:rsid w:val="00B80A2A"/>
    <w:rsid w:val="00B80B75"/>
    <w:rsid w:val="00B80C82"/>
    <w:rsid w:val="00B81EC7"/>
    <w:rsid w:val="00B82579"/>
    <w:rsid w:val="00B825F7"/>
    <w:rsid w:val="00B8294C"/>
    <w:rsid w:val="00B82C94"/>
    <w:rsid w:val="00B82E17"/>
    <w:rsid w:val="00B83010"/>
    <w:rsid w:val="00B83237"/>
    <w:rsid w:val="00B83924"/>
    <w:rsid w:val="00B83FE8"/>
    <w:rsid w:val="00B84155"/>
    <w:rsid w:val="00B8421B"/>
    <w:rsid w:val="00B8425D"/>
    <w:rsid w:val="00B84402"/>
    <w:rsid w:val="00B844E8"/>
    <w:rsid w:val="00B847FF"/>
    <w:rsid w:val="00B84D27"/>
    <w:rsid w:val="00B84D97"/>
    <w:rsid w:val="00B85007"/>
    <w:rsid w:val="00B8521E"/>
    <w:rsid w:val="00B8535E"/>
    <w:rsid w:val="00B85B24"/>
    <w:rsid w:val="00B85E9C"/>
    <w:rsid w:val="00B85FAD"/>
    <w:rsid w:val="00B86069"/>
    <w:rsid w:val="00B8628A"/>
    <w:rsid w:val="00B86971"/>
    <w:rsid w:val="00B86B44"/>
    <w:rsid w:val="00B86C9D"/>
    <w:rsid w:val="00B86D19"/>
    <w:rsid w:val="00B86E1E"/>
    <w:rsid w:val="00B870DD"/>
    <w:rsid w:val="00B8723D"/>
    <w:rsid w:val="00B87395"/>
    <w:rsid w:val="00B875D6"/>
    <w:rsid w:val="00B878ED"/>
    <w:rsid w:val="00B87CCC"/>
    <w:rsid w:val="00B90F99"/>
    <w:rsid w:val="00B9139D"/>
    <w:rsid w:val="00B914CB"/>
    <w:rsid w:val="00B916C5"/>
    <w:rsid w:val="00B91E7D"/>
    <w:rsid w:val="00B91EC6"/>
    <w:rsid w:val="00B920B2"/>
    <w:rsid w:val="00B92230"/>
    <w:rsid w:val="00B923E3"/>
    <w:rsid w:val="00B929CA"/>
    <w:rsid w:val="00B92AA1"/>
    <w:rsid w:val="00B92ACE"/>
    <w:rsid w:val="00B92B40"/>
    <w:rsid w:val="00B92CA8"/>
    <w:rsid w:val="00B94278"/>
    <w:rsid w:val="00B94731"/>
    <w:rsid w:val="00B94879"/>
    <w:rsid w:val="00B9538F"/>
    <w:rsid w:val="00B9549C"/>
    <w:rsid w:val="00B955E3"/>
    <w:rsid w:val="00B95CAD"/>
    <w:rsid w:val="00B95CFE"/>
    <w:rsid w:val="00B966EE"/>
    <w:rsid w:val="00B97064"/>
    <w:rsid w:val="00B970C9"/>
    <w:rsid w:val="00B97111"/>
    <w:rsid w:val="00B971CE"/>
    <w:rsid w:val="00B97310"/>
    <w:rsid w:val="00B973F4"/>
    <w:rsid w:val="00BA0AF4"/>
    <w:rsid w:val="00BA0F21"/>
    <w:rsid w:val="00BA0FD8"/>
    <w:rsid w:val="00BA12B2"/>
    <w:rsid w:val="00BA175B"/>
    <w:rsid w:val="00BA1972"/>
    <w:rsid w:val="00BA24C7"/>
    <w:rsid w:val="00BA2624"/>
    <w:rsid w:val="00BA3031"/>
    <w:rsid w:val="00BA3723"/>
    <w:rsid w:val="00BA3EC1"/>
    <w:rsid w:val="00BA4112"/>
    <w:rsid w:val="00BA4560"/>
    <w:rsid w:val="00BA4EE9"/>
    <w:rsid w:val="00BA515F"/>
    <w:rsid w:val="00BA5293"/>
    <w:rsid w:val="00BA54A1"/>
    <w:rsid w:val="00BA5C45"/>
    <w:rsid w:val="00BA5E2B"/>
    <w:rsid w:val="00BA5ED6"/>
    <w:rsid w:val="00BA61CE"/>
    <w:rsid w:val="00BA6376"/>
    <w:rsid w:val="00BA6384"/>
    <w:rsid w:val="00BA64A4"/>
    <w:rsid w:val="00BA6A8C"/>
    <w:rsid w:val="00BA6B28"/>
    <w:rsid w:val="00BA6FC2"/>
    <w:rsid w:val="00BA71C3"/>
    <w:rsid w:val="00BB0053"/>
    <w:rsid w:val="00BB16B8"/>
    <w:rsid w:val="00BB1762"/>
    <w:rsid w:val="00BB1777"/>
    <w:rsid w:val="00BB178E"/>
    <w:rsid w:val="00BB1876"/>
    <w:rsid w:val="00BB1A29"/>
    <w:rsid w:val="00BB1C79"/>
    <w:rsid w:val="00BB1FF3"/>
    <w:rsid w:val="00BB2719"/>
    <w:rsid w:val="00BB2A75"/>
    <w:rsid w:val="00BB2DB0"/>
    <w:rsid w:val="00BB2F94"/>
    <w:rsid w:val="00BB34B6"/>
    <w:rsid w:val="00BB3723"/>
    <w:rsid w:val="00BB3763"/>
    <w:rsid w:val="00BB3C7B"/>
    <w:rsid w:val="00BB3CA7"/>
    <w:rsid w:val="00BB3EAF"/>
    <w:rsid w:val="00BB3F49"/>
    <w:rsid w:val="00BB3FA2"/>
    <w:rsid w:val="00BB41C1"/>
    <w:rsid w:val="00BB44DE"/>
    <w:rsid w:val="00BB4560"/>
    <w:rsid w:val="00BB4599"/>
    <w:rsid w:val="00BB45B7"/>
    <w:rsid w:val="00BB4B61"/>
    <w:rsid w:val="00BB5029"/>
    <w:rsid w:val="00BB5335"/>
    <w:rsid w:val="00BB5DAB"/>
    <w:rsid w:val="00BB6241"/>
    <w:rsid w:val="00BB64A0"/>
    <w:rsid w:val="00BB64E7"/>
    <w:rsid w:val="00BB6ACA"/>
    <w:rsid w:val="00BB6D40"/>
    <w:rsid w:val="00BB6D6A"/>
    <w:rsid w:val="00BB7848"/>
    <w:rsid w:val="00BB7F3A"/>
    <w:rsid w:val="00BC02FD"/>
    <w:rsid w:val="00BC0657"/>
    <w:rsid w:val="00BC0B29"/>
    <w:rsid w:val="00BC0F61"/>
    <w:rsid w:val="00BC10A0"/>
    <w:rsid w:val="00BC1117"/>
    <w:rsid w:val="00BC1284"/>
    <w:rsid w:val="00BC12CA"/>
    <w:rsid w:val="00BC1702"/>
    <w:rsid w:val="00BC1AA3"/>
    <w:rsid w:val="00BC1CBE"/>
    <w:rsid w:val="00BC1E5C"/>
    <w:rsid w:val="00BC1E86"/>
    <w:rsid w:val="00BC1F85"/>
    <w:rsid w:val="00BC20B2"/>
    <w:rsid w:val="00BC23B0"/>
    <w:rsid w:val="00BC254E"/>
    <w:rsid w:val="00BC2666"/>
    <w:rsid w:val="00BC283A"/>
    <w:rsid w:val="00BC2993"/>
    <w:rsid w:val="00BC2F07"/>
    <w:rsid w:val="00BC2F20"/>
    <w:rsid w:val="00BC2F9B"/>
    <w:rsid w:val="00BC4206"/>
    <w:rsid w:val="00BC48F3"/>
    <w:rsid w:val="00BC4ABF"/>
    <w:rsid w:val="00BC51CE"/>
    <w:rsid w:val="00BC53B8"/>
    <w:rsid w:val="00BC5E13"/>
    <w:rsid w:val="00BC5EBA"/>
    <w:rsid w:val="00BC618B"/>
    <w:rsid w:val="00BC65F5"/>
    <w:rsid w:val="00BC6828"/>
    <w:rsid w:val="00BC68AA"/>
    <w:rsid w:val="00BC6D20"/>
    <w:rsid w:val="00BC6EBF"/>
    <w:rsid w:val="00BC7019"/>
    <w:rsid w:val="00BC7DA8"/>
    <w:rsid w:val="00BD01CB"/>
    <w:rsid w:val="00BD02F5"/>
    <w:rsid w:val="00BD0556"/>
    <w:rsid w:val="00BD05BB"/>
    <w:rsid w:val="00BD0737"/>
    <w:rsid w:val="00BD07A2"/>
    <w:rsid w:val="00BD0C83"/>
    <w:rsid w:val="00BD1124"/>
    <w:rsid w:val="00BD121D"/>
    <w:rsid w:val="00BD1686"/>
    <w:rsid w:val="00BD16ED"/>
    <w:rsid w:val="00BD1F38"/>
    <w:rsid w:val="00BD2252"/>
    <w:rsid w:val="00BD24C9"/>
    <w:rsid w:val="00BD24E3"/>
    <w:rsid w:val="00BD2B44"/>
    <w:rsid w:val="00BD2DE3"/>
    <w:rsid w:val="00BD2F04"/>
    <w:rsid w:val="00BD3442"/>
    <w:rsid w:val="00BD355A"/>
    <w:rsid w:val="00BD37A0"/>
    <w:rsid w:val="00BD38A0"/>
    <w:rsid w:val="00BD3D68"/>
    <w:rsid w:val="00BD4249"/>
    <w:rsid w:val="00BD4324"/>
    <w:rsid w:val="00BD4538"/>
    <w:rsid w:val="00BD472A"/>
    <w:rsid w:val="00BD4F32"/>
    <w:rsid w:val="00BD551B"/>
    <w:rsid w:val="00BD5A3F"/>
    <w:rsid w:val="00BD6100"/>
    <w:rsid w:val="00BD6185"/>
    <w:rsid w:val="00BD65CC"/>
    <w:rsid w:val="00BD7093"/>
    <w:rsid w:val="00BD7787"/>
    <w:rsid w:val="00BD78A7"/>
    <w:rsid w:val="00BD7CA6"/>
    <w:rsid w:val="00BD7E98"/>
    <w:rsid w:val="00BE0046"/>
    <w:rsid w:val="00BE06B0"/>
    <w:rsid w:val="00BE0A87"/>
    <w:rsid w:val="00BE0C56"/>
    <w:rsid w:val="00BE1259"/>
    <w:rsid w:val="00BE195E"/>
    <w:rsid w:val="00BE1BD0"/>
    <w:rsid w:val="00BE2145"/>
    <w:rsid w:val="00BE2304"/>
    <w:rsid w:val="00BE2318"/>
    <w:rsid w:val="00BE240C"/>
    <w:rsid w:val="00BE2732"/>
    <w:rsid w:val="00BE2775"/>
    <w:rsid w:val="00BE30D8"/>
    <w:rsid w:val="00BE3140"/>
    <w:rsid w:val="00BE3B2E"/>
    <w:rsid w:val="00BE3C4C"/>
    <w:rsid w:val="00BE3D18"/>
    <w:rsid w:val="00BE4129"/>
    <w:rsid w:val="00BE4320"/>
    <w:rsid w:val="00BE44E3"/>
    <w:rsid w:val="00BE4722"/>
    <w:rsid w:val="00BE47F4"/>
    <w:rsid w:val="00BE48AB"/>
    <w:rsid w:val="00BE4B21"/>
    <w:rsid w:val="00BE5050"/>
    <w:rsid w:val="00BE5237"/>
    <w:rsid w:val="00BE563D"/>
    <w:rsid w:val="00BE571E"/>
    <w:rsid w:val="00BE5A93"/>
    <w:rsid w:val="00BE5AE3"/>
    <w:rsid w:val="00BE5B2F"/>
    <w:rsid w:val="00BE5CA6"/>
    <w:rsid w:val="00BE6195"/>
    <w:rsid w:val="00BE65C8"/>
    <w:rsid w:val="00BE70B4"/>
    <w:rsid w:val="00BE71F2"/>
    <w:rsid w:val="00BE7807"/>
    <w:rsid w:val="00BE7E2F"/>
    <w:rsid w:val="00BF00BF"/>
    <w:rsid w:val="00BF10FB"/>
    <w:rsid w:val="00BF1BE2"/>
    <w:rsid w:val="00BF1FE1"/>
    <w:rsid w:val="00BF23E9"/>
    <w:rsid w:val="00BF26F8"/>
    <w:rsid w:val="00BF2777"/>
    <w:rsid w:val="00BF2BBC"/>
    <w:rsid w:val="00BF302E"/>
    <w:rsid w:val="00BF3177"/>
    <w:rsid w:val="00BF3387"/>
    <w:rsid w:val="00BF3388"/>
    <w:rsid w:val="00BF33AC"/>
    <w:rsid w:val="00BF3562"/>
    <w:rsid w:val="00BF40AF"/>
    <w:rsid w:val="00BF4455"/>
    <w:rsid w:val="00BF460B"/>
    <w:rsid w:val="00BF4A25"/>
    <w:rsid w:val="00BF4B52"/>
    <w:rsid w:val="00BF5155"/>
    <w:rsid w:val="00BF5362"/>
    <w:rsid w:val="00BF5672"/>
    <w:rsid w:val="00BF5780"/>
    <w:rsid w:val="00BF58F5"/>
    <w:rsid w:val="00BF5BAA"/>
    <w:rsid w:val="00BF6397"/>
    <w:rsid w:val="00BF657A"/>
    <w:rsid w:val="00BF673A"/>
    <w:rsid w:val="00BF6754"/>
    <w:rsid w:val="00BF6A41"/>
    <w:rsid w:val="00BF6B93"/>
    <w:rsid w:val="00BF6BC9"/>
    <w:rsid w:val="00BF6E37"/>
    <w:rsid w:val="00BF6F1E"/>
    <w:rsid w:val="00BF70C7"/>
    <w:rsid w:val="00BF72E7"/>
    <w:rsid w:val="00BF7B31"/>
    <w:rsid w:val="00C002E4"/>
    <w:rsid w:val="00C00A63"/>
    <w:rsid w:val="00C00D20"/>
    <w:rsid w:val="00C0129E"/>
    <w:rsid w:val="00C01957"/>
    <w:rsid w:val="00C01A28"/>
    <w:rsid w:val="00C01A95"/>
    <w:rsid w:val="00C01B77"/>
    <w:rsid w:val="00C01FAA"/>
    <w:rsid w:val="00C0208F"/>
    <w:rsid w:val="00C020CB"/>
    <w:rsid w:val="00C02D18"/>
    <w:rsid w:val="00C02E21"/>
    <w:rsid w:val="00C02E61"/>
    <w:rsid w:val="00C02E99"/>
    <w:rsid w:val="00C03414"/>
    <w:rsid w:val="00C036D3"/>
    <w:rsid w:val="00C03EF5"/>
    <w:rsid w:val="00C044D3"/>
    <w:rsid w:val="00C0450D"/>
    <w:rsid w:val="00C046B1"/>
    <w:rsid w:val="00C04B29"/>
    <w:rsid w:val="00C04C89"/>
    <w:rsid w:val="00C0524D"/>
    <w:rsid w:val="00C056C8"/>
    <w:rsid w:val="00C0583F"/>
    <w:rsid w:val="00C05AF6"/>
    <w:rsid w:val="00C05CFF"/>
    <w:rsid w:val="00C06E2F"/>
    <w:rsid w:val="00C06F27"/>
    <w:rsid w:val="00C06F35"/>
    <w:rsid w:val="00C07247"/>
    <w:rsid w:val="00C072EC"/>
    <w:rsid w:val="00C07315"/>
    <w:rsid w:val="00C075FF"/>
    <w:rsid w:val="00C07846"/>
    <w:rsid w:val="00C07BCA"/>
    <w:rsid w:val="00C07C82"/>
    <w:rsid w:val="00C07FD3"/>
    <w:rsid w:val="00C1001B"/>
    <w:rsid w:val="00C101B7"/>
    <w:rsid w:val="00C107AB"/>
    <w:rsid w:val="00C10A62"/>
    <w:rsid w:val="00C10DBA"/>
    <w:rsid w:val="00C10EAF"/>
    <w:rsid w:val="00C10FB7"/>
    <w:rsid w:val="00C111BC"/>
    <w:rsid w:val="00C11208"/>
    <w:rsid w:val="00C11592"/>
    <w:rsid w:val="00C11A4C"/>
    <w:rsid w:val="00C11E2F"/>
    <w:rsid w:val="00C12100"/>
    <w:rsid w:val="00C124B0"/>
    <w:rsid w:val="00C124E8"/>
    <w:rsid w:val="00C129DA"/>
    <w:rsid w:val="00C12C23"/>
    <w:rsid w:val="00C12D97"/>
    <w:rsid w:val="00C12EBC"/>
    <w:rsid w:val="00C12F83"/>
    <w:rsid w:val="00C13344"/>
    <w:rsid w:val="00C13681"/>
    <w:rsid w:val="00C145A0"/>
    <w:rsid w:val="00C14B5A"/>
    <w:rsid w:val="00C14E91"/>
    <w:rsid w:val="00C150F4"/>
    <w:rsid w:val="00C1594F"/>
    <w:rsid w:val="00C15A5D"/>
    <w:rsid w:val="00C1616C"/>
    <w:rsid w:val="00C164F6"/>
    <w:rsid w:val="00C16896"/>
    <w:rsid w:val="00C16EAB"/>
    <w:rsid w:val="00C17437"/>
    <w:rsid w:val="00C175F0"/>
    <w:rsid w:val="00C17869"/>
    <w:rsid w:val="00C17EE8"/>
    <w:rsid w:val="00C17F7C"/>
    <w:rsid w:val="00C20283"/>
    <w:rsid w:val="00C20546"/>
    <w:rsid w:val="00C20BC4"/>
    <w:rsid w:val="00C20D82"/>
    <w:rsid w:val="00C2103E"/>
    <w:rsid w:val="00C214FA"/>
    <w:rsid w:val="00C21816"/>
    <w:rsid w:val="00C21850"/>
    <w:rsid w:val="00C2190A"/>
    <w:rsid w:val="00C21A71"/>
    <w:rsid w:val="00C21E92"/>
    <w:rsid w:val="00C21ECE"/>
    <w:rsid w:val="00C226A2"/>
    <w:rsid w:val="00C22CDA"/>
    <w:rsid w:val="00C22E93"/>
    <w:rsid w:val="00C230FA"/>
    <w:rsid w:val="00C23803"/>
    <w:rsid w:val="00C23AA0"/>
    <w:rsid w:val="00C23DB8"/>
    <w:rsid w:val="00C242A1"/>
    <w:rsid w:val="00C248E6"/>
    <w:rsid w:val="00C254DB"/>
    <w:rsid w:val="00C25701"/>
    <w:rsid w:val="00C26A44"/>
    <w:rsid w:val="00C26AA5"/>
    <w:rsid w:val="00C26BA5"/>
    <w:rsid w:val="00C27239"/>
    <w:rsid w:val="00C302A6"/>
    <w:rsid w:val="00C302EF"/>
    <w:rsid w:val="00C30A6E"/>
    <w:rsid w:val="00C30E1F"/>
    <w:rsid w:val="00C31062"/>
    <w:rsid w:val="00C3132D"/>
    <w:rsid w:val="00C317EB"/>
    <w:rsid w:val="00C3183F"/>
    <w:rsid w:val="00C32491"/>
    <w:rsid w:val="00C32531"/>
    <w:rsid w:val="00C328B0"/>
    <w:rsid w:val="00C32E96"/>
    <w:rsid w:val="00C32F12"/>
    <w:rsid w:val="00C32F15"/>
    <w:rsid w:val="00C330D1"/>
    <w:rsid w:val="00C3318F"/>
    <w:rsid w:val="00C33541"/>
    <w:rsid w:val="00C336E5"/>
    <w:rsid w:val="00C33AB8"/>
    <w:rsid w:val="00C33B13"/>
    <w:rsid w:val="00C33B88"/>
    <w:rsid w:val="00C33CFB"/>
    <w:rsid w:val="00C33DAF"/>
    <w:rsid w:val="00C33DC1"/>
    <w:rsid w:val="00C347BA"/>
    <w:rsid w:val="00C348FF"/>
    <w:rsid w:val="00C34BE5"/>
    <w:rsid w:val="00C34C3C"/>
    <w:rsid w:val="00C34E8F"/>
    <w:rsid w:val="00C357CF"/>
    <w:rsid w:val="00C35C0F"/>
    <w:rsid w:val="00C35DBA"/>
    <w:rsid w:val="00C36406"/>
    <w:rsid w:val="00C36617"/>
    <w:rsid w:val="00C36A80"/>
    <w:rsid w:val="00C371F6"/>
    <w:rsid w:val="00C3732C"/>
    <w:rsid w:val="00C37533"/>
    <w:rsid w:val="00C37925"/>
    <w:rsid w:val="00C37AE9"/>
    <w:rsid w:val="00C37FE3"/>
    <w:rsid w:val="00C40766"/>
    <w:rsid w:val="00C40849"/>
    <w:rsid w:val="00C41634"/>
    <w:rsid w:val="00C4189E"/>
    <w:rsid w:val="00C41A03"/>
    <w:rsid w:val="00C42019"/>
    <w:rsid w:val="00C42310"/>
    <w:rsid w:val="00C42448"/>
    <w:rsid w:val="00C42452"/>
    <w:rsid w:val="00C425DD"/>
    <w:rsid w:val="00C425EF"/>
    <w:rsid w:val="00C426BE"/>
    <w:rsid w:val="00C42977"/>
    <w:rsid w:val="00C42A73"/>
    <w:rsid w:val="00C42CD4"/>
    <w:rsid w:val="00C431D3"/>
    <w:rsid w:val="00C437F7"/>
    <w:rsid w:val="00C43A82"/>
    <w:rsid w:val="00C43CE9"/>
    <w:rsid w:val="00C44179"/>
    <w:rsid w:val="00C441D3"/>
    <w:rsid w:val="00C44252"/>
    <w:rsid w:val="00C45091"/>
    <w:rsid w:val="00C4513B"/>
    <w:rsid w:val="00C45A0E"/>
    <w:rsid w:val="00C45EEC"/>
    <w:rsid w:val="00C4633A"/>
    <w:rsid w:val="00C4680E"/>
    <w:rsid w:val="00C468DA"/>
    <w:rsid w:val="00C469A0"/>
    <w:rsid w:val="00C46ECE"/>
    <w:rsid w:val="00C472A0"/>
    <w:rsid w:val="00C47380"/>
    <w:rsid w:val="00C473B4"/>
    <w:rsid w:val="00C473DB"/>
    <w:rsid w:val="00C50046"/>
    <w:rsid w:val="00C501AA"/>
    <w:rsid w:val="00C506C9"/>
    <w:rsid w:val="00C50827"/>
    <w:rsid w:val="00C50DA9"/>
    <w:rsid w:val="00C50FB5"/>
    <w:rsid w:val="00C51651"/>
    <w:rsid w:val="00C51F36"/>
    <w:rsid w:val="00C52008"/>
    <w:rsid w:val="00C52319"/>
    <w:rsid w:val="00C527F0"/>
    <w:rsid w:val="00C52A29"/>
    <w:rsid w:val="00C52C05"/>
    <w:rsid w:val="00C52D7A"/>
    <w:rsid w:val="00C5306B"/>
    <w:rsid w:val="00C530D9"/>
    <w:rsid w:val="00C53532"/>
    <w:rsid w:val="00C53985"/>
    <w:rsid w:val="00C54363"/>
    <w:rsid w:val="00C5444D"/>
    <w:rsid w:val="00C5472C"/>
    <w:rsid w:val="00C54747"/>
    <w:rsid w:val="00C54D94"/>
    <w:rsid w:val="00C54F8F"/>
    <w:rsid w:val="00C550C3"/>
    <w:rsid w:val="00C55351"/>
    <w:rsid w:val="00C5575C"/>
    <w:rsid w:val="00C55992"/>
    <w:rsid w:val="00C55A0D"/>
    <w:rsid w:val="00C562A9"/>
    <w:rsid w:val="00C56830"/>
    <w:rsid w:val="00C56CFC"/>
    <w:rsid w:val="00C5736A"/>
    <w:rsid w:val="00C574F2"/>
    <w:rsid w:val="00C5774B"/>
    <w:rsid w:val="00C579C8"/>
    <w:rsid w:val="00C57A53"/>
    <w:rsid w:val="00C57C2B"/>
    <w:rsid w:val="00C60070"/>
    <w:rsid w:val="00C600BE"/>
    <w:rsid w:val="00C6018C"/>
    <w:rsid w:val="00C6107E"/>
    <w:rsid w:val="00C611DB"/>
    <w:rsid w:val="00C615D2"/>
    <w:rsid w:val="00C616B1"/>
    <w:rsid w:val="00C617A3"/>
    <w:rsid w:val="00C618D2"/>
    <w:rsid w:val="00C6229B"/>
    <w:rsid w:val="00C62626"/>
    <w:rsid w:val="00C62A29"/>
    <w:rsid w:val="00C62AAE"/>
    <w:rsid w:val="00C62BFB"/>
    <w:rsid w:val="00C63040"/>
    <w:rsid w:val="00C63158"/>
    <w:rsid w:val="00C631CC"/>
    <w:rsid w:val="00C636FB"/>
    <w:rsid w:val="00C63E41"/>
    <w:rsid w:val="00C64336"/>
    <w:rsid w:val="00C647A3"/>
    <w:rsid w:val="00C647B6"/>
    <w:rsid w:val="00C658E4"/>
    <w:rsid w:val="00C65A4D"/>
    <w:rsid w:val="00C66449"/>
    <w:rsid w:val="00C66581"/>
    <w:rsid w:val="00C665E6"/>
    <w:rsid w:val="00C667EF"/>
    <w:rsid w:val="00C6695E"/>
    <w:rsid w:val="00C66D81"/>
    <w:rsid w:val="00C66F22"/>
    <w:rsid w:val="00C67353"/>
    <w:rsid w:val="00C679E3"/>
    <w:rsid w:val="00C7024D"/>
    <w:rsid w:val="00C70438"/>
    <w:rsid w:val="00C705C9"/>
    <w:rsid w:val="00C7068C"/>
    <w:rsid w:val="00C7099F"/>
    <w:rsid w:val="00C70EBE"/>
    <w:rsid w:val="00C710F9"/>
    <w:rsid w:val="00C713EF"/>
    <w:rsid w:val="00C716B0"/>
    <w:rsid w:val="00C71D62"/>
    <w:rsid w:val="00C71DAE"/>
    <w:rsid w:val="00C71F36"/>
    <w:rsid w:val="00C7218D"/>
    <w:rsid w:val="00C72ED4"/>
    <w:rsid w:val="00C7351B"/>
    <w:rsid w:val="00C735AC"/>
    <w:rsid w:val="00C73A24"/>
    <w:rsid w:val="00C73C98"/>
    <w:rsid w:val="00C73EF0"/>
    <w:rsid w:val="00C7457F"/>
    <w:rsid w:val="00C74C49"/>
    <w:rsid w:val="00C74D3E"/>
    <w:rsid w:val="00C74E01"/>
    <w:rsid w:val="00C7526F"/>
    <w:rsid w:val="00C759A8"/>
    <w:rsid w:val="00C75BFA"/>
    <w:rsid w:val="00C75DF8"/>
    <w:rsid w:val="00C75F16"/>
    <w:rsid w:val="00C76652"/>
    <w:rsid w:val="00C76C5D"/>
    <w:rsid w:val="00C76E1A"/>
    <w:rsid w:val="00C76E1D"/>
    <w:rsid w:val="00C76FDD"/>
    <w:rsid w:val="00C77074"/>
    <w:rsid w:val="00C772BF"/>
    <w:rsid w:val="00C77588"/>
    <w:rsid w:val="00C7771C"/>
    <w:rsid w:val="00C80497"/>
    <w:rsid w:val="00C8091F"/>
    <w:rsid w:val="00C80FFD"/>
    <w:rsid w:val="00C81186"/>
    <w:rsid w:val="00C813C0"/>
    <w:rsid w:val="00C8177D"/>
    <w:rsid w:val="00C818A6"/>
    <w:rsid w:val="00C81EA3"/>
    <w:rsid w:val="00C821F0"/>
    <w:rsid w:val="00C822F8"/>
    <w:rsid w:val="00C82749"/>
    <w:rsid w:val="00C82B22"/>
    <w:rsid w:val="00C82CEF"/>
    <w:rsid w:val="00C8319B"/>
    <w:rsid w:val="00C83C91"/>
    <w:rsid w:val="00C8479A"/>
    <w:rsid w:val="00C84F50"/>
    <w:rsid w:val="00C855EF"/>
    <w:rsid w:val="00C8592A"/>
    <w:rsid w:val="00C859BE"/>
    <w:rsid w:val="00C85AD8"/>
    <w:rsid w:val="00C86769"/>
    <w:rsid w:val="00C8693F"/>
    <w:rsid w:val="00C869A0"/>
    <w:rsid w:val="00C874AB"/>
    <w:rsid w:val="00C877D3"/>
    <w:rsid w:val="00C8789F"/>
    <w:rsid w:val="00C90C94"/>
    <w:rsid w:val="00C90E64"/>
    <w:rsid w:val="00C90FF9"/>
    <w:rsid w:val="00C91226"/>
    <w:rsid w:val="00C9149B"/>
    <w:rsid w:val="00C91B10"/>
    <w:rsid w:val="00C91BDC"/>
    <w:rsid w:val="00C91DCB"/>
    <w:rsid w:val="00C91DE5"/>
    <w:rsid w:val="00C91F5A"/>
    <w:rsid w:val="00C920F9"/>
    <w:rsid w:val="00C92296"/>
    <w:rsid w:val="00C92B51"/>
    <w:rsid w:val="00C92DA2"/>
    <w:rsid w:val="00C93528"/>
    <w:rsid w:val="00C93AD6"/>
    <w:rsid w:val="00C93B4B"/>
    <w:rsid w:val="00C93B6E"/>
    <w:rsid w:val="00C93BE2"/>
    <w:rsid w:val="00C940C9"/>
    <w:rsid w:val="00C940F8"/>
    <w:rsid w:val="00C944E9"/>
    <w:rsid w:val="00C94EEF"/>
    <w:rsid w:val="00C955EB"/>
    <w:rsid w:val="00C95D0B"/>
    <w:rsid w:val="00C95D22"/>
    <w:rsid w:val="00C95E96"/>
    <w:rsid w:val="00C96121"/>
    <w:rsid w:val="00C96149"/>
    <w:rsid w:val="00C963CF"/>
    <w:rsid w:val="00C963F8"/>
    <w:rsid w:val="00C9652C"/>
    <w:rsid w:val="00C96D5B"/>
    <w:rsid w:val="00C96DE5"/>
    <w:rsid w:val="00C97378"/>
    <w:rsid w:val="00C97B5A"/>
    <w:rsid w:val="00C97C7B"/>
    <w:rsid w:val="00C97F17"/>
    <w:rsid w:val="00CA058C"/>
    <w:rsid w:val="00CA0948"/>
    <w:rsid w:val="00CA11DF"/>
    <w:rsid w:val="00CA1662"/>
    <w:rsid w:val="00CA1F70"/>
    <w:rsid w:val="00CA29FC"/>
    <w:rsid w:val="00CA2A68"/>
    <w:rsid w:val="00CA2EC4"/>
    <w:rsid w:val="00CA333C"/>
    <w:rsid w:val="00CA3351"/>
    <w:rsid w:val="00CA3B2A"/>
    <w:rsid w:val="00CA3CC0"/>
    <w:rsid w:val="00CA42BD"/>
    <w:rsid w:val="00CA43BD"/>
    <w:rsid w:val="00CA4B96"/>
    <w:rsid w:val="00CA4F7C"/>
    <w:rsid w:val="00CA50AF"/>
    <w:rsid w:val="00CA586A"/>
    <w:rsid w:val="00CA58BE"/>
    <w:rsid w:val="00CA5B1E"/>
    <w:rsid w:val="00CA5F40"/>
    <w:rsid w:val="00CA657A"/>
    <w:rsid w:val="00CA6E79"/>
    <w:rsid w:val="00CA7202"/>
    <w:rsid w:val="00CA72CF"/>
    <w:rsid w:val="00CA74DC"/>
    <w:rsid w:val="00CB045A"/>
    <w:rsid w:val="00CB0F9E"/>
    <w:rsid w:val="00CB1093"/>
    <w:rsid w:val="00CB1DA9"/>
    <w:rsid w:val="00CB1F30"/>
    <w:rsid w:val="00CB1F65"/>
    <w:rsid w:val="00CB2022"/>
    <w:rsid w:val="00CB2067"/>
    <w:rsid w:val="00CB2621"/>
    <w:rsid w:val="00CB2985"/>
    <w:rsid w:val="00CB2D7D"/>
    <w:rsid w:val="00CB36B4"/>
    <w:rsid w:val="00CB3973"/>
    <w:rsid w:val="00CB3AF2"/>
    <w:rsid w:val="00CB3B00"/>
    <w:rsid w:val="00CB400A"/>
    <w:rsid w:val="00CB433B"/>
    <w:rsid w:val="00CB46F4"/>
    <w:rsid w:val="00CB492A"/>
    <w:rsid w:val="00CB4E8A"/>
    <w:rsid w:val="00CB5B74"/>
    <w:rsid w:val="00CB6174"/>
    <w:rsid w:val="00CB6178"/>
    <w:rsid w:val="00CB6315"/>
    <w:rsid w:val="00CB6388"/>
    <w:rsid w:val="00CB642C"/>
    <w:rsid w:val="00CB6524"/>
    <w:rsid w:val="00CB655D"/>
    <w:rsid w:val="00CB6B52"/>
    <w:rsid w:val="00CB72D6"/>
    <w:rsid w:val="00CB72F8"/>
    <w:rsid w:val="00CB74EB"/>
    <w:rsid w:val="00CB7680"/>
    <w:rsid w:val="00CB7DEF"/>
    <w:rsid w:val="00CB7E78"/>
    <w:rsid w:val="00CC0109"/>
    <w:rsid w:val="00CC0695"/>
    <w:rsid w:val="00CC0B35"/>
    <w:rsid w:val="00CC0CB9"/>
    <w:rsid w:val="00CC1031"/>
    <w:rsid w:val="00CC12B2"/>
    <w:rsid w:val="00CC13E4"/>
    <w:rsid w:val="00CC14C0"/>
    <w:rsid w:val="00CC1994"/>
    <w:rsid w:val="00CC2176"/>
    <w:rsid w:val="00CC272A"/>
    <w:rsid w:val="00CC28DE"/>
    <w:rsid w:val="00CC2AAA"/>
    <w:rsid w:val="00CC2B15"/>
    <w:rsid w:val="00CC3036"/>
    <w:rsid w:val="00CC3582"/>
    <w:rsid w:val="00CC3B51"/>
    <w:rsid w:val="00CC3E47"/>
    <w:rsid w:val="00CC3E7D"/>
    <w:rsid w:val="00CC4373"/>
    <w:rsid w:val="00CC43A6"/>
    <w:rsid w:val="00CC467E"/>
    <w:rsid w:val="00CC46A3"/>
    <w:rsid w:val="00CC4F5D"/>
    <w:rsid w:val="00CC4FFE"/>
    <w:rsid w:val="00CC5E3D"/>
    <w:rsid w:val="00CC5F47"/>
    <w:rsid w:val="00CC6595"/>
    <w:rsid w:val="00CC672F"/>
    <w:rsid w:val="00CC6855"/>
    <w:rsid w:val="00CC6E1A"/>
    <w:rsid w:val="00CC6E60"/>
    <w:rsid w:val="00CC6F18"/>
    <w:rsid w:val="00CC70B7"/>
    <w:rsid w:val="00CC7521"/>
    <w:rsid w:val="00CC791B"/>
    <w:rsid w:val="00CC7D35"/>
    <w:rsid w:val="00CC7F05"/>
    <w:rsid w:val="00CD04BD"/>
    <w:rsid w:val="00CD05A3"/>
    <w:rsid w:val="00CD060B"/>
    <w:rsid w:val="00CD0645"/>
    <w:rsid w:val="00CD1558"/>
    <w:rsid w:val="00CD18FF"/>
    <w:rsid w:val="00CD1A0B"/>
    <w:rsid w:val="00CD1A14"/>
    <w:rsid w:val="00CD1A9E"/>
    <w:rsid w:val="00CD1D1E"/>
    <w:rsid w:val="00CD2243"/>
    <w:rsid w:val="00CD225A"/>
    <w:rsid w:val="00CD2388"/>
    <w:rsid w:val="00CD25B0"/>
    <w:rsid w:val="00CD27FE"/>
    <w:rsid w:val="00CD2833"/>
    <w:rsid w:val="00CD3282"/>
    <w:rsid w:val="00CD346B"/>
    <w:rsid w:val="00CD3746"/>
    <w:rsid w:val="00CD39A2"/>
    <w:rsid w:val="00CD4169"/>
    <w:rsid w:val="00CD455D"/>
    <w:rsid w:val="00CD499F"/>
    <w:rsid w:val="00CD49F9"/>
    <w:rsid w:val="00CD4A10"/>
    <w:rsid w:val="00CD4A1F"/>
    <w:rsid w:val="00CD4BC4"/>
    <w:rsid w:val="00CD53DE"/>
    <w:rsid w:val="00CD54F0"/>
    <w:rsid w:val="00CD561E"/>
    <w:rsid w:val="00CD5AE3"/>
    <w:rsid w:val="00CD5CF8"/>
    <w:rsid w:val="00CD666F"/>
    <w:rsid w:val="00CD6893"/>
    <w:rsid w:val="00CD71BA"/>
    <w:rsid w:val="00CD797B"/>
    <w:rsid w:val="00CD7D1A"/>
    <w:rsid w:val="00CD7F35"/>
    <w:rsid w:val="00CE03DC"/>
    <w:rsid w:val="00CE043E"/>
    <w:rsid w:val="00CE0984"/>
    <w:rsid w:val="00CE0995"/>
    <w:rsid w:val="00CE0A58"/>
    <w:rsid w:val="00CE0AF7"/>
    <w:rsid w:val="00CE0CEE"/>
    <w:rsid w:val="00CE0F1B"/>
    <w:rsid w:val="00CE1120"/>
    <w:rsid w:val="00CE14EA"/>
    <w:rsid w:val="00CE1679"/>
    <w:rsid w:val="00CE1B4C"/>
    <w:rsid w:val="00CE1BED"/>
    <w:rsid w:val="00CE2B47"/>
    <w:rsid w:val="00CE3554"/>
    <w:rsid w:val="00CE399A"/>
    <w:rsid w:val="00CE3B0B"/>
    <w:rsid w:val="00CE3C43"/>
    <w:rsid w:val="00CE3C65"/>
    <w:rsid w:val="00CE41DE"/>
    <w:rsid w:val="00CE42B9"/>
    <w:rsid w:val="00CE454B"/>
    <w:rsid w:val="00CE4B22"/>
    <w:rsid w:val="00CE4B98"/>
    <w:rsid w:val="00CE4C65"/>
    <w:rsid w:val="00CE4D8C"/>
    <w:rsid w:val="00CE4E79"/>
    <w:rsid w:val="00CE4FE5"/>
    <w:rsid w:val="00CE5075"/>
    <w:rsid w:val="00CE523B"/>
    <w:rsid w:val="00CE5435"/>
    <w:rsid w:val="00CE5754"/>
    <w:rsid w:val="00CE57C7"/>
    <w:rsid w:val="00CE5983"/>
    <w:rsid w:val="00CE5C82"/>
    <w:rsid w:val="00CE6015"/>
    <w:rsid w:val="00CE6486"/>
    <w:rsid w:val="00CE66A2"/>
    <w:rsid w:val="00CE66E8"/>
    <w:rsid w:val="00CE6E2B"/>
    <w:rsid w:val="00CE737F"/>
    <w:rsid w:val="00CE74FA"/>
    <w:rsid w:val="00CE7D2F"/>
    <w:rsid w:val="00CF0127"/>
    <w:rsid w:val="00CF0355"/>
    <w:rsid w:val="00CF0360"/>
    <w:rsid w:val="00CF076B"/>
    <w:rsid w:val="00CF0A72"/>
    <w:rsid w:val="00CF0CFF"/>
    <w:rsid w:val="00CF0E16"/>
    <w:rsid w:val="00CF1206"/>
    <w:rsid w:val="00CF1670"/>
    <w:rsid w:val="00CF1CFA"/>
    <w:rsid w:val="00CF1D0D"/>
    <w:rsid w:val="00CF1D0F"/>
    <w:rsid w:val="00CF2302"/>
    <w:rsid w:val="00CF2F84"/>
    <w:rsid w:val="00CF3241"/>
    <w:rsid w:val="00CF3303"/>
    <w:rsid w:val="00CF39A4"/>
    <w:rsid w:val="00CF3BBC"/>
    <w:rsid w:val="00CF413C"/>
    <w:rsid w:val="00CF44F9"/>
    <w:rsid w:val="00CF453A"/>
    <w:rsid w:val="00CF45D0"/>
    <w:rsid w:val="00CF47BE"/>
    <w:rsid w:val="00CF4B0C"/>
    <w:rsid w:val="00CF4FCB"/>
    <w:rsid w:val="00CF50AF"/>
    <w:rsid w:val="00CF5651"/>
    <w:rsid w:val="00CF571D"/>
    <w:rsid w:val="00CF5BCC"/>
    <w:rsid w:val="00CF60CB"/>
    <w:rsid w:val="00CF61FF"/>
    <w:rsid w:val="00CF63A5"/>
    <w:rsid w:val="00CF6A50"/>
    <w:rsid w:val="00CF78F0"/>
    <w:rsid w:val="00CF794D"/>
    <w:rsid w:val="00CF7AAE"/>
    <w:rsid w:val="00CF7D80"/>
    <w:rsid w:val="00D00150"/>
    <w:rsid w:val="00D0026B"/>
    <w:rsid w:val="00D002CF"/>
    <w:rsid w:val="00D00423"/>
    <w:rsid w:val="00D0058A"/>
    <w:rsid w:val="00D00A13"/>
    <w:rsid w:val="00D00B46"/>
    <w:rsid w:val="00D00C80"/>
    <w:rsid w:val="00D017DC"/>
    <w:rsid w:val="00D017FC"/>
    <w:rsid w:val="00D01A3B"/>
    <w:rsid w:val="00D01BC0"/>
    <w:rsid w:val="00D01C64"/>
    <w:rsid w:val="00D022A6"/>
    <w:rsid w:val="00D027CB"/>
    <w:rsid w:val="00D02B8F"/>
    <w:rsid w:val="00D02D56"/>
    <w:rsid w:val="00D02E7E"/>
    <w:rsid w:val="00D02F32"/>
    <w:rsid w:val="00D03BA7"/>
    <w:rsid w:val="00D03BC8"/>
    <w:rsid w:val="00D041A1"/>
    <w:rsid w:val="00D0422A"/>
    <w:rsid w:val="00D04890"/>
    <w:rsid w:val="00D04E83"/>
    <w:rsid w:val="00D04EE4"/>
    <w:rsid w:val="00D05D33"/>
    <w:rsid w:val="00D05E4B"/>
    <w:rsid w:val="00D06242"/>
    <w:rsid w:val="00D0678F"/>
    <w:rsid w:val="00D069EB"/>
    <w:rsid w:val="00D06A92"/>
    <w:rsid w:val="00D07890"/>
    <w:rsid w:val="00D0792E"/>
    <w:rsid w:val="00D07AF8"/>
    <w:rsid w:val="00D100AC"/>
    <w:rsid w:val="00D1077A"/>
    <w:rsid w:val="00D10DEC"/>
    <w:rsid w:val="00D10EDD"/>
    <w:rsid w:val="00D1107D"/>
    <w:rsid w:val="00D112F0"/>
    <w:rsid w:val="00D113B1"/>
    <w:rsid w:val="00D113B5"/>
    <w:rsid w:val="00D11851"/>
    <w:rsid w:val="00D11CF6"/>
    <w:rsid w:val="00D11D04"/>
    <w:rsid w:val="00D11DC0"/>
    <w:rsid w:val="00D11EEB"/>
    <w:rsid w:val="00D12590"/>
    <w:rsid w:val="00D12844"/>
    <w:rsid w:val="00D12869"/>
    <w:rsid w:val="00D12A4B"/>
    <w:rsid w:val="00D12B79"/>
    <w:rsid w:val="00D12F3B"/>
    <w:rsid w:val="00D131DE"/>
    <w:rsid w:val="00D131F4"/>
    <w:rsid w:val="00D134C6"/>
    <w:rsid w:val="00D13621"/>
    <w:rsid w:val="00D139F1"/>
    <w:rsid w:val="00D13D1D"/>
    <w:rsid w:val="00D140DF"/>
    <w:rsid w:val="00D148FE"/>
    <w:rsid w:val="00D15376"/>
    <w:rsid w:val="00D15B28"/>
    <w:rsid w:val="00D15C14"/>
    <w:rsid w:val="00D162DA"/>
    <w:rsid w:val="00D16326"/>
    <w:rsid w:val="00D16B91"/>
    <w:rsid w:val="00D16D6B"/>
    <w:rsid w:val="00D16E45"/>
    <w:rsid w:val="00D170C5"/>
    <w:rsid w:val="00D170C7"/>
    <w:rsid w:val="00D17485"/>
    <w:rsid w:val="00D174AA"/>
    <w:rsid w:val="00D1787F"/>
    <w:rsid w:val="00D17AD1"/>
    <w:rsid w:val="00D17AE4"/>
    <w:rsid w:val="00D17E54"/>
    <w:rsid w:val="00D2072C"/>
    <w:rsid w:val="00D20B97"/>
    <w:rsid w:val="00D20BDC"/>
    <w:rsid w:val="00D21288"/>
    <w:rsid w:val="00D21832"/>
    <w:rsid w:val="00D218D2"/>
    <w:rsid w:val="00D218E3"/>
    <w:rsid w:val="00D21F72"/>
    <w:rsid w:val="00D22154"/>
    <w:rsid w:val="00D22238"/>
    <w:rsid w:val="00D2248D"/>
    <w:rsid w:val="00D224C0"/>
    <w:rsid w:val="00D22676"/>
    <w:rsid w:val="00D22980"/>
    <w:rsid w:val="00D229D3"/>
    <w:rsid w:val="00D22B57"/>
    <w:rsid w:val="00D22F41"/>
    <w:rsid w:val="00D23261"/>
    <w:rsid w:val="00D23414"/>
    <w:rsid w:val="00D2342B"/>
    <w:rsid w:val="00D23B5A"/>
    <w:rsid w:val="00D23E65"/>
    <w:rsid w:val="00D243D8"/>
    <w:rsid w:val="00D244CC"/>
    <w:rsid w:val="00D2484B"/>
    <w:rsid w:val="00D2515B"/>
    <w:rsid w:val="00D252D3"/>
    <w:rsid w:val="00D259CC"/>
    <w:rsid w:val="00D25FDF"/>
    <w:rsid w:val="00D2680E"/>
    <w:rsid w:val="00D26C8C"/>
    <w:rsid w:val="00D26D5B"/>
    <w:rsid w:val="00D272B2"/>
    <w:rsid w:val="00D2736E"/>
    <w:rsid w:val="00D27482"/>
    <w:rsid w:val="00D274F2"/>
    <w:rsid w:val="00D27558"/>
    <w:rsid w:val="00D277DE"/>
    <w:rsid w:val="00D279E2"/>
    <w:rsid w:val="00D301FB"/>
    <w:rsid w:val="00D309EE"/>
    <w:rsid w:val="00D3118E"/>
    <w:rsid w:val="00D3119E"/>
    <w:rsid w:val="00D317D8"/>
    <w:rsid w:val="00D31A83"/>
    <w:rsid w:val="00D31B70"/>
    <w:rsid w:val="00D32093"/>
    <w:rsid w:val="00D32207"/>
    <w:rsid w:val="00D329E2"/>
    <w:rsid w:val="00D32B58"/>
    <w:rsid w:val="00D3326A"/>
    <w:rsid w:val="00D33603"/>
    <w:rsid w:val="00D338B9"/>
    <w:rsid w:val="00D33946"/>
    <w:rsid w:val="00D33A8C"/>
    <w:rsid w:val="00D33EB3"/>
    <w:rsid w:val="00D345C9"/>
    <w:rsid w:val="00D34620"/>
    <w:rsid w:val="00D34EDB"/>
    <w:rsid w:val="00D353A2"/>
    <w:rsid w:val="00D35603"/>
    <w:rsid w:val="00D3587E"/>
    <w:rsid w:val="00D35A35"/>
    <w:rsid w:val="00D35FC9"/>
    <w:rsid w:val="00D36286"/>
    <w:rsid w:val="00D36368"/>
    <w:rsid w:val="00D3653C"/>
    <w:rsid w:val="00D365F0"/>
    <w:rsid w:val="00D36616"/>
    <w:rsid w:val="00D36A65"/>
    <w:rsid w:val="00D36F2E"/>
    <w:rsid w:val="00D373AA"/>
    <w:rsid w:val="00D3765C"/>
    <w:rsid w:val="00D37761"/>
    <w:rsid w:val="00D37A22"/>
    <w:rsid w:val="00D37BB2"/>
    <w:rsid w:val="00D40026"/>
    <w:rsid w:val="00D400F2"/>
    <w:rsid w:val="00D40453"/>
    <w:rsid w:val="00D40724"/>
    <w:rsid w:val="00D4088B"/>
    <w:rsid w:val="00D408D5"/>
    <w:rsid w:val="00D40C9C"/>
    <w:rsid w:val="00D40D4D"/>
    <w:rsid w:val="00D40DCB"/>
    <w:rsid w:val="00D41208"/>
    <w:rsid w:val="00D41418"/>
    <w:rsid w:val="00D41711"/>
    <w:rsid w:val="00D41740"/>
    <w:rsid w:val="00D4194F"/>
    <w:rsid w:val="00D42096"/>
    <w:rsid w:val="00D421AB"/>
    <w:rsid w:val="00D42583"/>
    <w:rsid w:val="00D42667"/>
    <w:rsid w:val="00D427D3"/>
    <w:rsid w:val="00D431BC"/>
    <w:rsid w:val="00D4357A"/>
    <w:rsid w:val="00D43B19"/>
    <w:rsid w:val="00D43B29"/>
    <w:rsid w:val="00D43BB2"/>
    <w:rsid w:val="00D43E08"/>
    <w:rsid w:val="00D44266"/>
    <w:rsid w:val="00D442DA"/>
    <w:rsid w:val="00D4430F"/>
    <w:rsid w:val="00D450BC"/>
    <w:rsid w:val="00D45769"/>
    <w:rsid w:val="00D45BDF"/>
    <w:rsid w:val="00D45BFF"/>
    <w:rsid w:val="00D45E03"/>
    <w:rsid w:val="00D46447"/>
    <w:rsid w:val="00D464E5"/>
    <w:rsid w:val="00D466D1"/>
    <w:rsid w:val="00D46992"/>
    <w:rsid w:val="00D46BF2"/>
    <w:rsid w:val="00D46C41"/>
    <w:rsid w:val="00D47359"/>
    <w:rsid w:val="00D47571"/>
    <w:rsid w:val="00D476DA"/>
    <w:rsid w:val="00D47827"/>
    <w:rsid w:val="00D47D03"/>
    <w:rsid w:val="00D47D83"/>
    <w:rsid w:val="00D500BE"/>
    <w:rsid w:val="00D5051E"/>
    <w:rsid w:val="00D50B65"/>
    <w:rsid w:val="00D51009"/>
    <w:rsid w:val="00D51752"/>
    <w:rsid w:val="00D51BC9"/>
    <w:rsid w:val="00D51C20"/>
    <w:rsid w:val="00D51E3A"/>
    <w:rsid w:val="00D52B0A"/>
    <w:rsid w:val="00D52BF9"/>
    <w:rsid w:val="00D52CFE"/>
    <w:rsid w:val="00D537F6"/>
    <w:rsid w:val="00D53903"/>
    <w:rsid w:val="00D53E2B"/>
    <w:rsid w:val="00D53ED0"/>
    <w:rsid w:val="00D540E1"/>
    <w:rsid w:val="00D54DD6"/>
    <w:rsid w:val="00D554E6"/>
    <w:rsid w:val="00D555BC"/>
    <w:rsid w:val="00D55832"/>
    <w:rsid w:val="00D55A88"/>
    <w:rsid w:val="00D56345"/>
    <w:rsid w:val="00D56957"/>
    <w:rsid w:val="00D56D17"/>
    <w:rsid w:val="00D56D2C"/>
    <w:rsid w:val="00D56EF8"/>
    <w:rsid w:val="00D5706C"/>
    <w:rsid w:val="00D5732B"/>
    <w:rsid w:val="00D60045"/>
    <w:rsid w:val="00D6088A"/>
    <w:rsid w:val="00D608D0"/>
    <w:rsid w:val="00D60921"/>
    <w:rsid w:val="00D60D54"/>
    <w:rsid w:val="00D6157C"/>
    <w:rsid w:val="00D61B5E"/>
    <w:rsid w:val="00D61D1A"/>
    <w:rsid w:val="00D62045"/>
    <w:rsid w:val="00D62171"/>
    <w:rsid w:val="00D62360"/>
    <w:rsid w:val="00D62D0D"/>
    <w:rsid w:val="00D63AF4"/>
    <w:rsid w:val="00D63DD2"/>
    <w:rsid w:val="00D643D7"/>
    <w:rsid w:val="00D64647"/>
    <w:rsid w:val="00D647CF"/>
    <w:rsid w:val="00D647F7"/>
    <w:rsid w:val="00D64858"/>
    <w:rsid w:val="00D64AB3"/>
    <w:rsid w:val="00D64DB5"/>
    <w:rsid w:val="00D66116"/>
    <w:rsid w:val="00D66509"/>
    <w:rsid w:val="00D6666B"/>
    <w:rsid w:val="00D6680E"/>
    <w:rsid w:val="00D66A07"/>
    <w:rsid w:val="00D67257"/>
    <w:rsid w:val="00D67575"/>
    <w:rsid w:val="00D67CED"/>
    <w:rsid w:val="00D67FCB"/>
    <w:rsid w:val="00D70446"/>
    <w:rsid w:val="00D70680"/>
    <w:rsid w:val="00D708DC"/>
    <w:rsid w:val="00D70B0D"/>
    <w:rsid w:val="00D70F9C"/>
    <w:rsid w:val="00D710AF"/>
    <w:rsid w:val="00D71425"/>
    <w:rsid w:val="00D71BC3"/>
    <w:rsid w:val="00D720DC"/>
    <w:rsid w:val="00D72120"/>
    <w:rsid w:val="00D721DA"/>
    <w:rsid w:val="00D72703"/>
    <w:rsid w:val="00D7295B"/>
    <w:rsid w:val="00D72FB6"/>
    <w:rsid w:val="00D732D4"/>
    <w:rsid w:val="00D7344A"/>
    <w:rsid w:val="00D737BA"/>
    <w:rsid w:val="00D73AE2"/>
    <w:rsid w:val="00D73BE2"/>
    <w:rsid w:val="00D742F2"/>
    <w:rsid w:val="00D7459F"/>
    <w:rsid w:val="00D7493B"/>
    <w:rsid w:val="00D74D7E"/>
    <w:rsid w:val="00D74E8F"/>
    <w:rsid w:val="00D74EC0"/>
    <w:rsid w:val="00D74FDB"/>
    <w:rsid w:val="00D75039"/>
    <w:rsid w:val="00D7540D"/>
    <w:rsid w:val="00D75533"/>
    <w:rsid w:val="00D75717"/>
    <w:rsid w:val="00D75727"/>
    <w:rsid w:val="00D759F6"/>
    <w:rsid w:val="00D75F9B"/>
    <w:rsid w:val="00D7630D"/>
    <w:rsid w:val="00D76B7B"/>
    <w:rsid w:val="00D76BE5"/>
    <w:rsid w:val="00D76EA6"/>
    <w:rsid w:val="00D776B9"/>
    <w:rsid w:val="00D777EF"/>
    <w:rsid w:val="00D77873"/>
    <w:rsid w:val="00D778B8"/>
    <w:rsid w:val="00D7793C"/>
    <w:rsid w:val="00D77B8A"/>
    <w:rsid w:val="00D77C08"/>
    <w:rsid w:val="00D809A0"/>
    <w:rsid w:val="00D80BB2"/>
    <w:rsid w:val="00D80D8B"/>
    <w:rsid w:val="00D80D94"/>
    <w:rsid w:val="00D80DA1"/>
    <w:rsid w:val="00D80FF9"/>
    <w:rsid w:val="00D811DF"/>
    <w:rsid w:val="00D813D6"/>
    <w:rsid w:val="00D814DA"/>
    <w:rsid w:val="00D81DBB"/>
    <w:rsid w:val="00D81ED2"/>
    <w:rsid w:val="00D82359"/>
    <w:rsid w:val="00D82985"/>
    <w:rsid w:val="00D82E4C"/>
    <w:rsid w:val="00D82FD6"/>
    <w:rsid w:val="00D830F0"/>
    <w:rsid w:val="00D83149"/>
    <w:rsid w:val="00D83575"/>
    <w:rsid w:val="00D83636"/>
    <w:rsid w:val="00D839BD"/>
    <w:rsid w:val="00D83C04"/>
    <w:rsid w:val="00D83D05"/>
    <w:rsid w:val="00D83F8D"/>
    <w:rsid w:val="00D84340"/>
    <w:rsid w:val="00D843AA"/>
    <w:rsid w:val="00D844AC"/>
    <w:rsid w:val="00D8474B"/>
    <w:rsid w:val="00D847B5"/>
    <w:rsid w:val="00D849A5"/>
    <w:rsid w:val="00D84E72"/>
    <w:rsid w:val="00D8533C"/>
    <w:rsid w:val="00D858AB"/>
    <w:rsid w:val="00D85D88"/>
    <w:rsid w:val="00D85EC9"/>
    <w:rsid w:val="00D85F1F"/>
    <w:rsid w:val="00D8608A"/>
    <w:rsid w:val="00D86540"/>
    <w:rsid w:val="00D86781"/>
    <w:rsid w:val="00D867BE"/>
    <w:rsid w:val="00D86F3C"/>
    <w:rsid w:val="00D87330"/>
    <w:rsid w:val="00D8734C"/>
    <w:rsid w:val="00D87ACE"/>
    <w:rsid w:val="00D87DB0"/>
    <w:rsid w:val="00D915BA"/>
    <w:rsid w:val="00D916DD"/>
    <w:rsid w:val="00D919F7"/>
    <w:rsid w:val="00D91AA6"/>
    <w:rsid w:val="00D92524"/>
    <w:rsid w:val="00D9265F"/>
    <w:rsid w:val="00D92749"/>
    <w:rsid w:val="00D939D7"/>
    <w:rsid w:val="00D939DD"/>
    <w:rsid w:val="00D93B89"/>
    <w:rsid w:val="00D93BE5"/>
    <w:rsid w:val="00D93E4F"/>
    <w:rsid w:val="00D944C4"/>
    <w:rsid w:val="00D94B91"/>
    <w:rsid w:val="00D950B7"/>
    <w:rsid w:val="00D951C4"/>
    <w:rsid w:val="00D9523E"/>
    <w:rsid w:val="00D95248"/>
    <w:rsid w:val="00D956F4"/>
    <w:rsid w:val="00D95D60"/>
    <w:rsid w:val="00D95FED"/>
    <w:rsid w:val="00D963A4"/>
    <w:rsid w:val="00D965C0"/>
    <w:rsid w:val="00D96A9C"/>
    <w:rsid w:val="00D96DD9"/>
    <w:rsid w:val="00D97A38"/>
    <w:rsid w:val="00D97ABB"/>
    <w:rsid w:val="00D97FA6"/>
    <w:rsid w:val="00DA01D4"/>
    <w:rsid w:val="00DA04B8"/>
    <w:rsid w:val="00DA0504"/>
    <w:rsid w:val="00DA071C"/>
    <w:rsid w:val="00DA0721"/>
    <w:rsid w:val="00DA07E7"/>
    <w:rsid w:val="00DA0983"/>
    <w:rsid w:val="00DA0E85"/>
    <w:rsid w:val="00DA1079"/>
    <w:rsid w:val="00DA12F6"/>
    <w:rsid w:val="00DA1E26"/>
    <w:rsid w:val="00DA20E9"/>
    <w:rsid w:val="00DA2DA6"/>
    <w:rsid w:val="00DA3086"/>
    <w:rsid w:val="00DA3F13"/>
    <w:rsid w:val="00DA3F42"/>
    <w:rsid w:val="00DA4691"/>
    <w:rsid w:val="00DA4D48"/>
    <w:rsid w:val="00DA4EA1"/>
    <w:rsid w:val="00DA5162"/>
    <w:rsid w:val="00DA5D49"/>
    <w:rsid w:val="00DA5F24"/>
    <w:rsid w:val="00DA6577"/>
    <w:rsid w:val="00DA6AC2"/>
    <w:rsid w:val="00DA6BED"/>
    <w:rsid w:val="00DA6C63"/>
    <w:rsid w:val="00DA6C98"/>
    <w:rsid w:val="00DA7088"/>
    <w:rsid w:val="00DA721A"/>
    <w:rsid w:val="00DA72DC"/>
    <w:rsid w:val="00DA734E"/>
    <w:rsid w:val="00DA7516"/>
    <w:rsid w:val="00DB027E"/>
    <w:rsid w:val="00DB05C6"/>
    <w:rsid w:val="00DB08E8"/>
    <w:rsid w:val="00DB09CA"/>
    <w:rsid w:val="00DB0E45"/>
    <w:rsid w:val="00DB206A"/>
    <w:rsid w:val="00DB22D7"/>
    <w:rsid w:val="00DB2E21"/>
    <w:rsid w:val="00DB2FFC"/>
    <w:rsid w:val="00DB3398"/>
    <w:rsid w:val="00DB3E04"/>
    <w:rsid w:val="00DB3F2B"/>
    <w:rsid w:val="00DB41F2"/>
    <w:rsid w:val="00DB46E6"/>
    <w:rsid w:val="00DB4970"/>
    <w:rsid w:val="00DB4D29"/>
    <w:rsid w:val="00DB4FD3"/>
    <w:rsid w:val="00DB537E"/>
    <w:rsid w:val="00DB5381"/>
    <w:rsid w:val="00DB56AF"/>
    <w:rsid w:val="00DB5C8D"/>
    <w:rsid w:val="00DB5E29"/>
    <w:rsid w:val="00DB5EFB"/>
    <w:rsid w:val="00DB653F"/>
    <w:rsid w:val="00DB654E"/>
    <w:rsid w:val="00DB6AE7"/>
    <w:rsid w:val="00DB756B"/>
    <w:rsid w:val="00DB7779"/>
    <w:rsid w:val="00DB78F4"/>
    <w:rsid w:val="00DB7B66"/>
    <w:rsid w:val="00DC01AC"/>
    <w:rsid w:val="00DC0632"/>
    <w:rsid w:val="00DC0688"/>
    <w:rsid w:val="00DC073C"/>
    <w:rsid w:val="00DC09FF"/>
    <w:rsid w:val="00DC0F16"/>
    <w:rsid w:val="00DC0FE6"/>
    <w:rsid w:val="00DC10C0"/>
    <w:rsid w:val="00DC10EE"/>
    <w:rsid w:val="00DC11C7"/>
    <w:rsid w:val="00DC150C"/>
    <w:rsid w:val="00DC1588"/>
    <w:rsid w:val="00DC186F"/>
    <w:rsid w:val="00DC1C10"/>
    <w:rsid w:val="00DC230B"/>
    <w:rsid w:val="00DC2700"/>
    <w:rsid w:val="00DC2BC6"/>
    <w:rsid w:val="00DC2C23"/>
    <w:rsid w:val="00DC33DB"/>
    <w:rsid w:val="00DC34C1"/>
    <w:rsid w:val="00DC3A7F"/>
    <w:rsid w:val="00DC3C9C"/>
    <w:rsid w:val="00DC4649"/>
    <w:rsid w:val="00DC46D4"/>
    <w:rsid w:val="00DC4E86"/>
    <w:rsid w:val="00DC55B8"/>
    <w:rsid w:val="00DC5C1D"/>
    <w:rsid w:val="00DC5C52"/>
    <w:rsid w:val="00DC6349"/>
    <w:rsid w:val="00DC65C0"/>
    <w:rsid w:val="00DC669C"/>
    <w:rsid w:val="00DC697D"/>
    <w:rsid w:val="00DC6B78"/>
    <w:rsid w:val="00DC6D1F"/>
    <w:rsid w:val="00DC72AB"/>
    <w:rsid w:val="00DC748B"/>
    <w:rsid w:val="00DD0251"/>
    <w:rsid w:val="00DD03CD"/>
    <w:rsid w:val="00DD0776"/>
    <w:rsid w:val="00DD0FC1"/>
    <w:rsid w:val="00DD1226"/>
    <w:rsid w:val="00DD14E8"/>
    <w:rsid w:val="00DD1B66"/>
    <w:rsid w:val="00DD1DF7"/>
    <w:rsid w:val="00DD26BB"/>
    <w:rsid w:val="00DD2D8E"/>
    <w:rsid w:val="00DD2E69"/>
    <w:rsid w:val="00DD2E83"/>
    <w:rsid w:val="00DD3206"/>
    <w:rsid w:val="00DD326B"/>
    <w:rsid w:val="00DD350E"/>
    <w:rsid w:val="00DD3A61"/>
    <w:rsid w:val="00DD3AE1"/>
    <w:rsid w:val="00DD3E07"/>
    <w:rsid w:val="00DD4029"/>
    <w:rsid w:val="00DD4545"/>
    <w:rsid w:val="00DD476C"/>
    <w:rsid w:val="00DD4887"/>
    <w:rsid w:val="00DD4A7E"/>
    <w:rsid w:val="00DD54C2"/>
    <w:rsid w:val="00DD61D9"/>
    <w:rsid w:val="00DD6566"/>
    <w:rsid w:val="00DD67DB"/>
    <w:rsid w:val="00DD6F9D"/>
    <w:rsid w:val="00DD7053"/>
    <w:rsid w:val="00DD7240"/>
    <w:rsid w:val="00DD7671"/>
    <w:rsid w:val="00DD7827"/>
    <w:rsid w:val="00DD78DA"/>
    <w:rsid w:val="00DD7FE4"/>
    <w:rsid w:val="00DE03A3"/>
    <w:rsid w:val="00DE04F1"/>
    <w:rsid w:val="00DE0711"/>
    <w:rsid w:val="00DE08FC"/>
    <w:rsid w:val="00DE11B0"/>
    <w:rsid w:val="00DE1648"/>
    <w:rsid w:val="00DE25BD"/>
    <w:rsid w:val="00DE2957"/>
    <w:rsid w:val="00DE2EEE"/>
    <w:rsid w:val="00DE2FEB"/>
    <w:rsid w:val="00DE30AA"/>
    <w:rsid w:val="00DE33AC"/>
    <w:rsid w:val="00DE3A64"/>
    <w:rsid w:val="00DE3DF1"/>
    <w:rsid w:val="00DE3E71"/>
    <w:rsid w:val="00DE4312"/>
    <w:rsid w:val="00DE44DE"/>
    <w:rsid w:val="00DE4A56"/>
    <w:rsid w:val="00DE5214"/>
    <w:rsid w:val="00DE55B0"/>
    <w:rsid w:val="00DE5857"/>
    <w:rsid w:val="00DE5E49"/>
    <w:rsid w:val="00DE62CB"/>
    <w:rsid w:val="00DE66F3"/>
    <w:rsid w:val="00DE6764"/>
    <w:rsid w:val="00DE6782"/>
    <w:rsid w:val="00DE67D8"/>
    <w:rsid w:val="00DE691F"/>
    <w:rsid w:val="00DE70A0"/>
    <w:rsid w:val="00DE737E"/>
    <w:rsid w:val="00DE739F"/>
    <w:rsid w:val="00DE73E2"/>
    <w:rsid w:val="00DE76B8"/>
    <w:rsid w:val="00DE7ADF"/>
    <w:rsid w:val="00DE7C2B"/>
    <w:rsid w:val="00DE7E17"/>
    <w:rsid w:val="00DF0015"/>
    <w:rsid w:val="00DF0D6A"/>
    <w:rsid w:val="00DF10A2"/>
    <w:rsid w:val="00DF1150"/>
    <w:rsid w:val="00DF1D3D"/>
    <w:rsid w:val="00DF202A"/>
    <w:rsid w:val="00DF2AD8"/>
    <w:rsid w:val="00DF2C8B"/>
    <w:rsid w:val="00DF2EA7"/>
    <w:rsid w:val="00DF2F22"/>
    <w:rsid w:val="00DF329C"/>
    <w:rsid w:val="00DF33F6"/>
    <w:rsid w:val="00DF3442"/>
    <w:rsid w:val="00DF360D"/>
    <w:rsid w:val="00DF3721"/>
    <w:rsid w:val="00DF373C"/>
    <w:rsid w:val="00DF4462"/>
    <w:rsid w:val="00DF4791"/>
    <w:rsid w:val="00DF49C6"/>
    <w:rsid w:val="00DF4C4E"/>
    <w:rsid w:val="00DF4EF9"/>
    <w:rsid w:val="00DF5307"/>
    <w:rsid w:val="00DF5344"/>
    <w:rsid w:val="00DF5380"/>
    <w:rsid w:val="00DF5393"/>
    <w:rsid w:val="00DF56D5"/>
    <w:rsid w:val="00DF57B8"/>
    <w:rsid w:val="00DF5895"/>
    <w:rsid w:val="00DF58DA"/>
    <w:rsid w:val="00DF5A54"/>
    <w:rsid w:val="00DF5ACA"/>
    <w:rsid w:val="00DF5D75"/>
    <w:rsid w:val="00DF5E46"/>
    <w:rsid w:val="00DF69FB"/>
    <w:rsid w:val="00DF6EE7"/>
    <w:rsid w:val="00DF72A6"/>
    <w:rsid w:val="00DF7783"/>
    <w:rsid w:val="00DF7FD2"/>
    <w:rsid w:val="00E0008A"/>
    <w:rsid w:val="00E00325"/>
    <w:rsid w:val="00E00687"/>
    <w:rsid w:val="00E00898"/>
    <w:rsid w:val="00E00A3B"/>
    <w:rsid w:val="00E00C36"/>
    <w:rsid w:val="00E01299"/>
    <w:rsid w:val="00E01355"/>
    <w:rsid w:val="00E01EE9"/>
    <w:rsid w:val="00E021B5"/>
    <w:rsid w:val="00E021FF"/>
    <w:rsid w:val="00E0272D"/>
    <w:rsid w:val="00E0294E"/>
    <w:rsid w:val="00E03759"/>
    <w:rsid w:val="00E03A81"/>
    <w:rsid w:val="00E03C98"/>
    <w:rsid w:val="00E03CAC"/>
    <w:rsid w:val="00E03D8F"/>
    <w:rsid w:val="00E03FF9"/>
    <w:rsid w:val="00E0489D"/>
    <w:rsid w:val="00E04EAA"/>
    <w:rsid w:val="00E058C6"/>
    <w:rsid w:val="00E05A6B"/>
    <w:rsid w:val="00E06212"/>
    <w:rsid w:val="00E067F9"/>
    <w:rsid w:val="00E06A96"/>
    <w:rsid w:val="00E07BA0"/>
    <w:rsid w:val="00E07DD2"/>
    <w:rsid w:val="00E07E5C"/>
    <w:rsid w:val="00E100F3"/>
    <w:rsid w:val="00E1016E"/>
    <w:rsid w:val="00E1073E"/>
    <w:rsid w:val="00E109D1"/>
    <w:rsid w:val="00E1129F"/>
    <w:rsid w:val="00E112ED"/>
    <w:rsid w:val="00E11809"/>
    <w:rsid w:val="00E11E2D"/>
    <w:rsid w:val="00E12101"/>
    <w:rsid w:val="00E1219B"/>
    <w:rsid w:val="00E123F4"/>
    <w:rsid w:val="00E12DA7"/>
    <w:rsid w:val="00E12F86"/>
    <w:rsid w:val="00E131DE"/>
    <w:rsid w:val="00E13425"/>
    <w:rsid w:val="00E13479"/>
    <w:rsid w:val="00E13647"/>
    <w:rsid w:val="00E14041"/>
    <w:rsid w:val="00E1438F"/>
    <w:rsid w:val="00E144A6"/>
    <w:rsid w:val="00E14B6D"/>
    <w:rsid w:val="00E14C0B"/>
    <w:rsid w:val="00E14C11"/>
    <w:rsid w:val="00E14E31"/>
    <w:rsid w:val="00E14F3E"/>
    <w:rsid w:val="00E15305"/>
    <w:rsid w:val="00E155B4"/>
    <w:rsid w:val="00E1585F"/>
    <w:rsid w:val="00E159D6"/>
    <w:rsid w:val="00E15E9A"/>
    <w:rsid w:val="00E162F2"/>
    <w:rsid w:val="00E166BA"/>
    <w:rsid w:val="00E16823"/>
    <w:rsid w:val="00E16B42"/>
    <w:rsid w:val="00E16CFB"/>
    <w:rsid w:val="00E16F90"/>
    <w:rsid w:val="00E17A35"/>
    <w:rsid w:val="00E20441"/>
    <w:rsid w:val="00E20565"/>
    <w:rsid w:val="00E205B8"/>
    <w:rsid w:val="00E20834"/>
    <w:rsid w:val="00E20A4C"/>
    <w:rsid w:val="00E20EC0"/>
    <w:rsid w:val="00E215F1"/>
    <w:rsid w:val="00E2186B"/>
    <w:rsid w:val="00E220D4"/>
    <w:rsid w:val="00E22546"/>
    <w:rsid w:val="00E22ACD"/>
    <w:rsid w:val="00E23395"/>
    <w:rsid w:val="00E239A2"/>
    <w:rsid w:val="00E23BD8"/>
    <w:rsid w:val="00E23ED6"/>
    <w:rsid w:val="00E2430B"/>
    <w:rsid w:val="00E24459"/>
    <w:rsid w:val="00E2495B"/>
    <w:rsid w:val="00E24A77"/>
    <w:rsid w:val="00E24B8A"/>
    <w:rsid w:val="00E24D5E"/>
    <w:rsid w:val="00E25899"/>
    <w:rsid w:val="00E258EE"/>
    <w:rsid w:val="00E25B98"/>
    <w:rsid w:val="00E25BE7"/>
    <w:rsid w:val="00E26365"/>
    <w:rsid w:val="00E263AC"/>
    <w:rsid w:val="00E26913"/>
    <w:rsid w:val="00E27376"/>
    <w:rsid w:val="00E278BC"/>
    <w:rsid w:val="00E27B9E"/>
    <w:rsid w:val="00E27C30"/>
    <w:rsid w:val="00E304E7"/>
    <w:rsid w:val="00E30A0E"/>
    <w:rsid w:val="00E30C06"/>
    <w:rsid w:val="00E30CBE"/>
    <w:rsid w:val="00E30DF1"/>
    <w:rsid w:val="00E3103B"/>
    <w:rsid w:val="00E310D5"/>
    <w:rsid w:val="00E319A2"/>
    <w:rsid w:val="00E324C4"/>
    <w:rsid w:val="00E32505"/>
    <w:rsid w:val="00E3276B"/>
    <w:rsid w:val="00E32A0A"/>
    <w:rsid w:val="00E32F8E"/>
    <w:rsid w:val="00E33091"/>
    <w:rsid w:val="00E33DA3"/>
    <w:rsid w:val="00E3509C"/>
    <w:rsid w:val="00E35225"/>
    <w:rsid w:val="00E353F2"/>
    <w:rsid w:val="00E35678"/>
    <w:rsid w:val="00E35FA0"/>
    <w:rsid w:val="00E36018"/>
    <w:rsid w:val="00E360A6"/>
    <w:rsid w:val="00E3626C"/>
    <w:rsid w:val="00E368D5"/>
    <w:rsid w:val="00E36A29"/>
    <w:rsid w:val="00E372FB"/>
    <w:rsid w:val="00E376F0"/>
    <w:rsid w:val="00E37893"/>
    <w:rsid w:val="00E37CA9"/>
    <w:rsid w:val="00E37CE4"/>
    <w:rsid w:val="00E4046B"/>
    <w:rsid w:val="00E404CD"/>
    <w:rsid w:val="00E40B50"/>
    <w:rsid w:val="00E41B7F"/>
    <w:rsid w:val="00E423EE"/>
    <w:rsid w:val="00E424D0"/>
    <w:rsid w:val="00E426A1"/>
    <w:rsid w:val="00E42844"/>
    <w:rsid w:val="00E42D4B"/>
    <w:rsid w:val="00E42EAB"/>
    <w:rsid w:val="00E42EC9"/>
    <w:rsid w:val="00E43200"/>
    <w:rsid w:val="00E43E32"/>
    <w:rsid w:val="00E43F7C"/>
    <w:rsid w:val="00E441EC"/>
    <w:rsid w:val="00E44615"/>
    <w:rsid w:val="00E4463A"/>
    <w:rsid w:val="00E449B9"/>
    <w:rsid w:val="00E44AE9"/>
    <w:rsid w:val="00E46366"/>
    <w:rsid w:val="00E47120"/>
    <w:rsid w:val="00E47B6D"/>
    <w:rsid w:val="00E47E99"/>
    <w:rsid w:val="00E500C1"/>
    <w:rsid w:val="00E50530"/>
    <w:rsid w:val="00E50564"/>
    <w:rsid w:val="00E5087E"/>
    <w:rsid w:val="00E50B9A"/>
    <w:rsid w:val="00E50F8C"/>
    <w:rsid w:val="00E5122C"/>
    <w:rsid w:val="00E51AF1"/>
    <w:rsid w:val="00E51EAD"/>
    <w:rsid w:val="00E51F2B"/>
    <w:rsid w:val="00E51F91"/>
    <w:rsid w:val="00E521BE"/>
    <w:rsid w:val="00E5254A"/>
    <w:rsid w:val="00E52685"/>
    <w:rsid w:val="00E526B1"/>
    <w:rsid w:val="00E52D5C"/>
    <w:rsid w:val="00E530DA"/>
    <w:rsid w:val="00E53537"/>
    <w:rsid w:val="00E535AD"/>
    <w:rsid w:val="00E539FF"/>
    <w:rsid w:val="00E53DC4"/>
    <w:rsid w:val="00E53DE0"/>
    <w:rsid w:val="00E53E70"/>
    <w:rsid w:val="00E53F55"/>
    <w:rsid w:val="00E540D9"/>
    <w:rsid w:val="00E5459A"/>
    <w:rsid w:val="00E54969"/>
    <w:rsid w:val="00E549DB"/>
    <w:rsid w:val="00E54A30"/>
    <w:rsid w:val="00E54B97"/>
    <w:rsid w:val="00E54D8F"/>
    <w:rsid w:val="00E553BB"/>
    <w:rsid w:val="00E5572C"/>
    <w:rsid w:val="00E5588F"/>
    <w:rsid w:val="00E55D76"/>
    <w:rsid w:val="00E55D8D"/>
    <w:rsid w:val="00E56002"/>
    <w:rsid w:val="00E566A3"/>
    <w:rsid w:val="00E56715"/>
    <w:rsid w:val="00E5694D"/>
    <w:rsid w:val="00E56B06"/>
    <w:rsid w:val="00E56B6A"/>
    <w:rsid w:val="00E56EDB"/>
    <w:rsid w:val="00E573B4"/>
    <w:rsid w:val="00E578FD"/>
    <w:rsid w:val="00E57B27"/>
    <w:rsid w:val="00E57DF8"/>
    <w:rsid w:val="00E57E86"/>
    <w:rsid w:val="00E57EA2"/>
    <w:rsid w:val="00E601DD"/>
    <w:rsid w:val="00E6049F"/>
    <w:rsid w:val="00E60554"/>
    <w:rsid w:val="00E606D6"/>
    <w:rsid w:val="00E60A79"/>
    <w:rsid w:val="00E60F29"/>
    <w:rsid w:val="00E617F8"/>
    <w:rsid w:val="00E61B2B"/>
    <w:rsid w:val="00E61C3A"/>
    <w:rsid w:val="00E61E2A"/>
    <w:rsid w:val="00E61EF9"/>
    <w:rsid w:val="00E61FA0"/>
    <w:rsid w:val="00E62573"/>
    <w:rsid w:val="00E63B5F"/>
    <w:rsid w:val="00E64115"/>
    <w:rsid w:val="00E645D4"/>
    <w:rsid w:val="00E64801"/>
    <w:rsid w:val="00E64922"/>
    <w:rsid w:val="00E64C72"/>
    <w:rsid w:val="00E65572"/>
    <w:rsid w:val="00E65678"/>
    <w:rsid w:val="00E65798"/>
    <w:rsid w:val="00E6595C"/>
    <w:rsid w:val="00E65A1A"/>
    <w:rsid w:val="00E65F83"/>
    <w:rsid w:val="00E66515"/>
    <w:rsid w:val="00E6680F"/>
    <w:rsid w:val="00E66815"/>
    <w:rsid w:val="00E66955"/>
    <w:rsid w:val="00E66BEB"/>
    <w:rsid w:val="00E66F7D"/>
    <w:rsid w:val="00E67157"/>
    <w:rsid w:val="00E674DB"/>
    <w:rsid w:val="00E6754D"/>
    <w:rsid w:val="00E67A0B"/>
    <w:rsid w:val="00E67A9E"/>
    <w:rsid w:val="00E67AEB"/>
    <w:rsid w:val="00E67BF9"/>
    <w:rsid w:val="00E702B2"/>
    <w:rsid w:val="00E702C4"/>
    <w:rsid w:val="00E70A68"/>
    <w:rsid w:val="00E70B6D"/>
    <w:rsid w:val="00E70BF4"/>
    <w:rsid w:val="00E70C67"/>
    <w:rsid w:val="00E7150F"/>
    <w:rsid w:val="00E71537"/>
    <w:rsid w:val="00E71989"/>
    <w:rsid w:val="00E719D1"/>
    <w:rsid w:val="00E71A94"/>
    <w:rsid w:val="00E71B4C"/>
    <w:rsid w:val="00E71E80"/>
    <w:rsid w:val="00E72038"/>
    <w:rsid w:val="00E72A05"/>
    <w:rsid w:val="00E73687"/>
    <w:rsid w:val="00E73AFA"/>
    <w:rsid w:val="00E73CAF"/>
    <w:rsid w:val="00E74164"/>
    <w:rsid w:val="00E7429A"/>
    <w:rsid w:val="00E7485F"/>
    <w:rsid w:val="00E74CEA"/>
    <w:rsid w:val="00E74E5F"/>
    <w:rsid w:val="00E74E72"/>
    <w:rsid w:val="00E7527D"/>
    <w:rsid w:val="00E7543C"/>
    <w:rsid w:val="00E75944"/>
    <w:rsid w:val="00E75E48"/>
    <w:rsid w:val="00E767C2"/>
    <w:rsid w:val="00E80119"/>
    <w:rsid w:val="00E80152"/>
    <w:rsid w:val="00E80478"/>
    <w:rsid w:val="00E805D7"/>
    <w:rsid w:val="00E80E83"/>
    <w:rsid w:val="00E80FC0"/>
    <w:rsid w:val="00E8147A"/>
    <w:rsid w:val="00E81764"/>
    <w:rsid w:val="00E81817"/>
    <w:rsid w:val="00E8197F"/>
    <w:rsid w:val="00E819F1"/>
    <w:rsid w:val="00E81E61"/>
    <w:rsid w:val="00E82407"/>
    <w:rsid w:val="00E834BD"/>
    <w:rsid w:val="00E835A0"/>
    <w:rsid w:val="00E8384F"/>
    <w:rsid w:val="00E83BD5"/>
    <w:rsid w:val="00E84143"/>
    <w:rsid w:val="00E84241"/>
    <w:rsid w:val="00E842EE"/>
    <w:rsid w:val="00E845D3"/>
    <w:rsid w:val="00E84819"/>
    <w:rsid w:val="00E84A53"/>
    <w:rsid w:val="00E84ABC"/>
    <w:rsid w:val="00E84FAF"/>
    <w:rsid w:val="00E859F1"/>
    <w:rsid w:val="00E85AB7"/>
    <w:rsid w:val="00E8613A"/>
    <w:rsid w:val="00E869CC"/>
    <w:rsid w:val="00E86A0C"/>
    <w:rsid w:val="00E86D06"/>
    <w:rsid w:val="00E87082"/>
    <w:rsid w:val="00E8732B"/>
    <w:rsid w:val="00E9020C"/>
    <w:rsid w:val="00E903E5"/>
    <w:rsid w:val="00E9085A"/>
    <w:rsid w:val="00E90E23"/>
    <w:rsid w:val="00E91109"/>
    <w:rsid w:val="00E91226"/>
    <w:rsid w:val="00E914CC"/>
    <w:rsid w:val="00E9190A"/>
    <w:rsid w:val="00E9197E"/>
    <w:rsid w:val="00E919C1"/>
    <w:rsid w:val="00E91A66"/>
    <w:rsid w:val="00E91B78"/>
    <w:rsid w:val="00E91CFD"/>
    <w:rsid w:val="00E920FD"/>
    <w:rsid w:val="00E9219D"/>
    <w:rsid w:val="00E922A6"/>
    <w:rsid w:val="00E924B9"/>
    <w:rsid w:val="00E926A0"/>
    <w:rsid w:val="00E929A4"/>
    <w:rsid w:val="00E929BC"/>
    <w:rsid w:val="00E92B0D"/>
    <w:rsid w:val="00E92CA2"/>
    <w:rsid w:val="00E93977"/>
    <w:rsid w:val="00E93AE0"/>
    <w:rsid w:val="00E93C4A"/>
    <w:rsid w:val="00E93D6B"/>
    <w:rsid w:val="00E94225"/>
    <w:rsid w:val="00E947A6"/>
    <w:rsid w:val="00E947C4"/>
    <w:rsid w:val="00E94976"/>
    <w:rsid w:val="00E94A2F"/>
    <w:rsid w:val="00E950AE"/>
    <w:rsid w:val="00E95524"/>
    <w:rsid w:val="00E95821"/>
    <w:rsid w:val="00E95965"/>
    <w:rsid w:val="00E95A40"/>
    <w:rsid w:val="00E95AE3"/>
    <w:rsid w:val="00E95B4A"/>
    <w:rsid w:val="00E95CEE"/>
    <w:rsid w:val="00E96476"/>
    <w:rsid w:val="00E96830"/>
    <w:rsid w:val="00E96D3E"/>
    <w:rsid w:val="00E9715E"/>
    <w:rsid w:val="00E9764E"/>
    <w:rsid w:val="00E97663"/>
    <w:rsid w:val="00E97EA3"/>
    <w:rsid w:val="00EA00B1"/>
    <w:rsid w:val="00EA02E4"/>
    <w:rsid w:val="00EA04F8"/>
    <w:rsid w:val="00EA0630"/>
    <w:rsid w:val="00EA07C0"/>
    <w:rsid w:val="00EA0B22"/>
    <w:rsid w:val="00EA1092"/>
    <w:rsid w:val="00EA1800"/>
    <w:rsid w:val="00EA27A1"/>
    <w:rsid w:val="00EA2955"/>
    <w:rsid w:val="00EA3552"/>
    <w:rsid w:val="00EA35EB"/>
    <w:rsid w:val="00EA35F3"/>
    <w:rsid w:val="00EA3829"/>
    <w:rsid w:val="00EA462C"/>
    <w:rsid w:val="00EA48D2"/>
    <w:rsid w:val="00EA4A26"/>
    <w:rsid w:val="00EA4B5F"/>
    <w:rsid w:val="00EA4B64"/>
    <w:rsid w:val="00EA4DF1"/>
    <w:rsid w:val="00EA4E24"/>
    <w:rsid w:val="00EA56E0"/>
    <w:rsid w:val="00EA59DC"/>
    <w:rsid w:val="00EA5C8C"/>
    <w:rsid w:val="00EA5CF9"/>
    <w:rsid w:val="00EA6510"/>
    <w:rsid w:val="00EA6714"/>
    <w:rsid w:val="00EA6949"/>
    <w:rsid w:val="00EA6A18"/>
    <w:rsid w:val="00EA6A7D"/>
    <w:rsid w:val="00EA7380"/>
    <w:rsid w:val="00EA79B7"/>
    <w:rsid w:val="00EA7BE2"/>
    <w:rsid w:val="00EB024F"/>
    <w:rsid w:val="00EB0287"/>
    <w:rsid w:val="00EB0C85"/>
    <w:rsid w:val="00EB0E42"/>
    <w:rsid w:val="00EB11B1"/>
    <w:rsid w:val="00EB12B1"/>
    <w:rsid w:val="00EB19B1"/>
    <w:rsid w:val="00EB1AB3"/>
    <w:rsid w:val="00EB1CA2"/>
    <w:rsid w:val="00EB1EE5"/>
    <w:rsid w:val="00EB219F"/>
    <w:rsid w:val="00EB27E2"/>
    <w:rsid w:val="00EB2930"/>
    <w:rsid w:val="00EB29A3"/>
    <w:rsid w:val="00EB2BAE"/>
    <w:rsid w:val="00EB307C"/>
    <w:rsid w:val="00EB32A0"/>
    <w:rsid w:val="00EB3451"/>
    <w:rsid w:val="00EB3558"/>
    <w:rsid w:val="00EB38BA"/>
    <w:rsid w:val="00EB38C6"/>
    <w:rsid w:val="00EB3BCB"/>
    <w:rsid w:val="00EB3C0B"/>
    <w:rsid w:val="00EB3DE4"/>
    <w:rsid w:val="00EB4294"/>
    <w:rsid w:val="00EB4747"/>
    <w:rsid w:val="00EB4AEB"/>
    <w:rsid w:val="00EB4D69"/>
    <w:rsid w:val="00EB5020"/>
    <w:rsid w:val="00EB5025"/>
    <w:rsid w:val="00EB55F6"/>
    <w:rsid w:val="00EB5C39"/>
    <w:rsid w:val="00EB60B2"/>
    <w:rsid w:val="00EB6505"/>
    <w:rsid w:val="00EB6B56"/>
    <w:rsid w:val="00EB6B9F"/>
    <w:rsid w:val="00EB7AFF"/>
    <w:rsid w:val="00EB7CC9"/>
    <w:rsid w:val="00EB7D54"/>
    <w:rsid w:val="00EC00F9"/>
    <w:rsid w:val="00EC08C8"/>
    <w:rsid w:val="00EC094C"/>
    <w:rsid w:val="00EC0AEF"/>
    <w:rsid w:val="00EC0B8C"/>
    <w:rsid w:val="00EC0BC7"/>
    <w:rsid w:val="00EC0E31"/>
    <w:rsid w:val="00EC190B"/>
    <w:rsid w:val="00EC194A"/>
    <w:rsid w:val="00EC1AE5"/>
    <w:rsid w:val="00EC21E8"/>
    <w:rsid w:val="00EC2869"/>
    <w:rsid w:val="00EC2DF0"/>
    <w:rsid w:val="00EC319B"/>
    <w:rsid w:val="00EC338F"/>
    <w:rsid w:val="00EC35C0"/>
    <w:rsid w:val="00EC35F7"/>
    <w:rsid w:val="00EC379D"/>
    <w:rsid w:val="00EC3A63"/>
    <w:rsid w:val="00EC415F"/>
    <w:rsid w:val="00EC4B5A"/>
    <w:rsid w:val="00EC4E3C"/>
    <w:rsid w:val="00EC4EB0"/>
    <w:rsid w:val="00EC579B"/>
    <w:rsid w:val="00EC5BBE"/>
    <w:rsid w:val="00EC6052"/>
    <w:rsid w:val="00EC6127"/>
    <w:rsid w:val="00EC6591"/>
    <w:rsid w:val="00EC6781"/>
    <w:rsid w:val="00EC6A97"/>
    <w:rsid w:val="00EC74EC"/>
    <w:rsid w:val="00EC75FE"/>
    <w:rsid w:val="00EC76D7"/>
    <w:rsid w:val="00EC7818"/>
    <w:rsid w:val="00EC7CC6"/>
    <w:rsid w:val="00ED08E1"/>
    <w:rsid w:val="00ED0EC0"/>
    <w:rsid w:val="00ED0F8E"/>
    <w:rsid w:val="00ED117B"/>
    <w:rsid w:val="00ED17FA"/>
    <w:rsid w:val="00ED19E9"/>
    <w:rsid w:val="00ED2011"/>
    <w:rsid w:val="00ED209D"/>
    <w:rsid w:val="00ED2207"/>
    <w:rsid w:val="00ED23EC"/>
    <w:rsid w:val="00ED24F9"/>
    <w:rsid w:val="00ED2712"/>
    <w:rsid w:val="00ED289F"/>
    <w:rsid w:val="00ED2C1E"/>
    <w:rsid w:val="00ED2C42"/>
    <w:rsid w:val="00ED312B"/>
    <w:rsid w:val="00ED3521"/>
    <w:rsid w:val="00ED39DE"/>
    <w:rsid w:val="00ED3C01"/>
    <w:rsid w:val="00ED405B"/>
    <w:rsid w:val="00ED46BD"/>
    <w:rsid w:val="00ED48B8"/>
    <w:rsid w:val="00ED4F05"/>
    <w:rsid w:val="00ED5506"/>
    <w:rsid w:val="00ED55AA"/>
    <w:rsid w:val="00ED5E88"/>
    <w:rsid w:val="00ED6213"/>
    <w:rsid w:val="00ED64F9"/>
    <w:rsid w:val="00ED6B0E"/>
    <w:rsid w:val="00ED6CA0"/>
    <w:rsid w:val="00ED7004"/>
    <w:rsid w:val="00ED7190"/>
    <w:rsid w:val="00ED79AD"/>
    <w:rsid w:val="00ED7CD5"/>
    <w:rsid w:val="00ED7E7C"/>
    <w:rsid w:val="00EE0452"/>
    <w:rsid w:val="00EE05AF"/>
    <w:rsid w:val="00EE0852"/>
    <w:rsid w:val="00EE0A29"/>
    <w:rsid w:val="00EE11C6"/>
    <w:rsid w:val="00EE1222"/>
    <w:rsid w:val="00EE1774"/>
    <w:rsid w:val="00EE1B85"/>
    <w:rsid w:val="00EE217D"/>
    <w:rsid w:val="00EE247F"/>
    <w:rsid w:val="00EE2711"/>
    <w:rsid w:val="00EE29F0"/>
    <w:rsid w:val="00EE2BEA"/>
    <w:rsid w:val="00EE2C1C"/>
    <w:rsid w:val="00EE2CF5"/>
    <w:rsid w:val="00EE2FB9"/>
    <w:rsid w:val="00EE3179"/>
    <w:rsid w:val="00EE3458"/>
    <w:rsid w:val="00EE3698"/>
    <w:rsid w:val="00EE3C00"/>
    <w:rsid w:val="00EE3E1F"/>
    <w:rsid w:val="00EE4255"/>
    <w:rsid w:val="00EE58AD"/>
    <w:rsid w:val="00EE58B3"/>
    <w:rsid w:val="00EE5C21"/>
    <w:rsid w:val="00EE614E"/>
    <w:rsid w:val="00EE6542"/>
    <w:rsid w:val="00EE67DC"/>
    <w:rsid w:val="00EE6921"/>
    <w:rsid w:val="00EE7399"/>
    <w:rsid w:val="00EE75BB"/>
    <w:rsid w:val="00EE78BB"/>
    <w:rsid w:val="00EE792A"/>
    <w:rsid w:val="00EE7C25"/>
    <w:rsid w:val="00EE7EC9"/>
    <w:rsid w:val="00EF0545"/>
    <w:rsid w:val="00EF0E56"/>
    <w:rsid w:val="00EF0FE4"/>
    <w:rsid w:val="00EF1438"/>
    <w:rsid w:val="00EF1D1E"/>
    <w:rsid w:val="00EF1F78"/>
    <w:rsid w:val="00EF225D"/>
    <w:rsid w:val="00EF22FB"/>
    <w:rsid w:val="00EF2483"/>
    <w:rsid w:val="00EF27B6"/>
    <w:rsid w:val="00EF27C0"/>
    <w:rsid w:val="00EF2960"/>
    <w:rsid w:val="00EF3A64"/>
    <w:rsid w:val="00EF4D5D"/>
    <w:rsid w:val="00EF4F45"/>
    <w:rsid w:val="00EF585A"/>
    <w:rsid w:val="00EF5D4A"/>
    <w:rsid w:val="00EF67B8"/>
    <w:rsid w:val="00EF71B6"/>
    <w:rsid w:val="00F0016F"/>
    <w:rsid w:val="00F002CD"/>
    <w:rsid w:val="00F004EE"/>
    <w:rsid w:val="00F005C9"/>
    <w:rsid w:val="00F007E7"/>
    <w:rsid w:val="00F00F5F"/>
    <w:rsid w:val="00F01394"/>
    <w:rsid w:val="00F015DC"/>
    <w:rsid w:val="00F0194F"/>
    <w:rsid w:val="00F01A59"/>
    <w:rsid w:val="00F027F0"/>
    <w:rsid w:val="00F0281D"/>
    <w:rsid w:val="00F02922"/>
    <w:rsid w:val="00F0298E"/>
    <w:rsid w:val="00F02ABA"/>
    <w:rsid w:val="00F032B1"/>
    <w:rsid w:val="00F03540"/>
    <w:rsid w:val="00F035D5"/>
    <w:rsid w:val="00F039B3"/>
    <w:rsid w:val="00F03B7D"/>
    <w:rsid w:val="00F03EA7"/>
    <w:rsid w:val="00F0418A"/>
    <w:rsid w:val="00F04E5F"/>
    <w:rsid w:val="00F052D5"/>
    <w:rsid w:val="00F05764"/>
    <w:rsid w:val="00F05C2A"/>
    <w:rsid w:val="00F05D39"/>
    <w:rsid w:val="00F0612F"/>
    <w:rsid w:val="00F06725"/>
    <w:rsid w:val="00F06AC0"/>
    <w:rsid w:val="00F06CE8"/>
    <w:rsid w:val="00F06DA3"/>
    <w:rsid w:val="00F072D8"/>
    <w:rsid w:val="00F074AE"/>
    <w:rsid w:val="00F078E5"/>
    <w:rsid w:val="00F07B58"/>
    <w:rsid w:val="00F07EBE"/>
    <w:rsid w:val="00F10033"/>
    <w:rsid w:val="00F1014B"/>
    <w:rsid w:val="00F1022A"/>
    <w:rsid w:val="00F109B0"/>
    <w:rsid w:val="00F10B60"/>
    <w:rsid w:val="00F11079"/>
    <w:rsid w:val="00F11191"/>
    <w:rsid w:val="00F117E3"/>
    <w:rsid w:val="00F11CEB"/>
    <w:rsid w:val="00F1208A"/>
    <w:rsid w:val="00F12443"/>
    <w:rsid w:val="00F126AC"/>
    <w:rsid w:val="00F13188"/>
    <w:rsid w:val="00F135C4"/>
    <w:rsid w:val="00F136F8"/>
    <w:rsid w:val="00F13810"/>
    <w:rsid w:val="00F13B52"/>
    <w:rsid w:val="00F13C7A"/>
    <w:rsid w:val="00F13E39"/>
    <w:rsid w:val="00F13E56"/>
    <w:rsid w:val="00F1459C"/>
    <w:rsid w:val="00F14651"/>
    <w:rsid w:val="00F14C13"/>
    <w:rsid w:val="00F14CB2"/>
    <w:rsid w:val="00F14F25"/>
    <w:rsid w:val="00F151D8"/>
    <w:rsid w:val="00F15556"/>
    <w:rsid w:val="00F155AD"/>
    <w:rsid w:val="00F15707"/>
    <w:rsid w:val="00F1598F"/>
    <w:rsid w:val="00F15CF7"/>
    <w:rsid w:val="00F15E05"/>
    <w:rsid w:val="00F15EAA"/>
    <w:rsid w:val="00F162BE"/>
    <w:rsid w:val="00F16320"/>
    <w:rsid w:val="00F16523"/>
    <w:rsid w:val="00F16575"/>
    <w:rsid w:val="00F166D3"/>
    <w:rsid w:val="00F16730"/>
    <w:rsid w:val="00F1685D"/>
    <w:rsid w:val="00F175D0"/>
    <w:rsid w:val="00F17764"/>
    <w:rsid w:val="00F17BC1"/>
    <w:rsid w:val="00F2078B"/>
    <w:rsid w:val="00F208BA"/>
    <w:rsid w:val="00F20BCA"/>
    <w:rsid w:val="00F20C72"/>
    <w:rsid w:val="00F20D02"/>
    <w:rsid w:val="00F20D88"/>
    <w:rsid w:val="00F20E47"/>
    <w:rsid w:val="00F20E56"/>
    <w:rsid w:val="00F2114E"/>
    <w:rsid w:val="00F21383"/>
    <w:rsid w:val="00F2139D"/>
    <w:rsid w:val="00F21617"/>
    <w:rsid w:val="00F2177C"/>
    <w:rsid w:val="00F21878"/>
    <w:rsid w:val="00F219DA"/>
    <w:rsid w:val="00F21B3A"/>
    <w:rsid w:val="00F21E81"/>
    <w:rsid w:val="00F21F06"/>
    <w:rsid w:val="00F22074"/>
    <w:rsid w:val="00F22653"/>
    <w:rsid w:val="00F22809"/>
    <w:rsid w:val="00F22A25"/>
    <w:rsid w:val="00F22A27"/>
    <w:rsid w:val="00F22F4E"/>
    <w:rsid w:val="00F231BC"/>
    <w:rsid w:val="00F231EF"/>
    <w:rsid w:val="00F231F3"/>
    <w:rsid w:val="00F236D8"/>
    <w:rsid w:val="00F2404B"/>
    <w:rsid w:val="00F2422B"/>
    <w:rsid w:val="00F24837"/>
    <w:rsid w:val="00F24891"/>
    <w:rsid w:val="00F24E8B"/>
    <w:rsid w:val="00F24FC5"/>
    <w:rsid w:val="00F25184"/>
    <w:rsid w:val="00F25192"/>
    <w:rsid w:val="00F2520C"/>
    <w:rsid w:val="00F25626"/>
    <w:rsid w:val="00F256D4"/>
    <w:rsid w:val="00F257A6"/>
    <w:rsid w:val="00F25E4D"/>
    <w:rsid w:val="00F26468"/>
    <w:rsid w:val="00F2694E"/>
    <w:rsid w:val="00F26DF7"/>
    <w:rsid w:val="00F26F61"/>
    <w:rsid w:val="00F270B2"/>
    <w:rsid w:val="00F2784F"/>
    <w:rsid w:val="00F278E9"/>
    <w:rsid w:val="00F27E12"/>
    <w:rsid w:val="00F27F63"/>
    <w:rsid w:val="00F27F92"/>
    <w:rsid w:val="00F301D9"/>
    <w:rsid w:val="00F3029A"/>
    <w:rsid w:val="00F30457"/>
    <w:rsid w:val="00F31780"/>
    <w:rsid w:val="00F31BE7"/>
    <w:rsid w:val="00F325E0"/>
    <w:rsid w:val="00F3347C"/>
    <w:rsid w:val="00F336E1"/>
    <w:rsid w:val="00F343DF"/>
    <w:rsid w:val="00F34485"/>
    <w:rsid w:val="00F34B65"/>
    <w:rsid w:val="00F34BC5"/>
    <w:rsid w:val="00F34F57"/>
    <w:rsid w:val="00F35007"/>
    <w:rsid w:val="00F35294"/>
    <w:rsid w:val="00F35477"/>
    <w:rsid w:val="00F3643B"/>
    <w:rsid w:val="00F36CA3"/>
    <w:rsid w:val="00F37574"/>
    <w:rsid w:val="00F37A33"/>
    <w:rsid w:val="00F40340"/>
    <w:rsid w:val="00F40352"/>
    <w:rsid w:val="00F403DA"/>
    <w:rsid w:val="00F4094D"/>
    <w:rsid w:val="00F40F5E"/>
    <w:rsid w:val="00F41255"/>
    <w:rsid w:val="00F4138B"/>
    <w:rsid w:val="00F41A5C"/>
    <w:rsid w:val="00F41C00"/>
    <w:rsid w:val="00F41F47"/>
    <w:rsid w:val="00F42730"/>
    <w:rsid w:val="00F42A82"/>
    <w:rsid w:val="00F42AE7"/>
    <w:rsid w:val="00F42B7F"/>
    <w:rsid w:val="00F42E25"/>
    <w:rsid w:val="00F4318F"/>
    <w:rsid w:val="00F43E4A"/>
    <w:rsid w:val="00F43F7A"/>
    <w:rsid w:val="00F44703"/>
    <w:rsid w:val="00F44E24"/>
    <w:rsid w:val="00F44E7B"/>
    <w:rsid w:val="00F44FB5"/>
    <w:rsid w:val="00F4508A"/>
    <w:rsid w:val="00F45416"/>
    <w:rsid w:val="00F4551B"/>
    <w:rsid w:val="00F456B6"/>
    <w:rsid w:val="00F45B92"/>
    <w:rsid w:val="00F45E0E"/>
    <w:rsid w:val="00F45E9F"/>
    <w:rsid w:val="00F464F0"/>
    <w:rsid w:val="00F46794"/>
    <w:rsid w:val="00F46EE8"/>
    <w:rsid w:val="00F46F0F"/>
    <w:rsid w:val="00F47929"/>
    <w:rsid w:val="00F50057"/>
    <w:rsid w:val="00F50C20"/>
    <w:rsid w:val="00F51002"/>
    <w:rsid w:val="00F5139B"/>
    <w:rsid w:val="00F5145A"/>
    <w:rsid w:val="00F51EB4"/>
    <w:rsid w:val="00F522FA"/>
    <w:rsid w:val="00F525DA"/>
    <w:rsid w:val="00F5274B"/>
    <w:rsid w:val="00F529B0"/>
    <w:rsid w:val="00F52DB8"/>
    <w:rsid w:val="00F5300C"/>
    <w:rsid w:val="00F53099"/>
    <w:rsid w:val="00F53225"/>
    <w:rsid w:val="00F534E5"/>
    <w:rsid w:val="00F5379D"/>
    <w:rsid w:val="00F53D76"/>
    <w:rsid w:val="00F54329"/>
    <w:rsid w:val="00F5474D"/>
    <w:rsid w:val="00F55516"/>
    <w:rsid w:val="00F55532"/>
    <w:rsid w:val="00F5649D"/>
    <w:rsid w:val="00F564EC"/>
    <w:rsid w:val="00F56534"/>
    <w:rsid w:val="00F56684"/>
    <w:rsid w:val="00F56A31"/>
    <w:rsid w:val="00F56CBA"/>
    <w:rsid w:val="00F56D52"/>
    <w:rsid w:val="00F56F44"/>
    <w:rsid w:val="00F57069"/>
    <w:rsid w:val="00F570DB"/>
    <w:rsid w:val="00F5776C"/>
    <w:rsid w:val="00F57AED"/>
    <w:rsid w:val="00F57D56"/>
    <w:rsid w:val="00F601E2"/>
    <w:rsid w:val="00F60677"/>
    <w:rsid w:val="00F60918"/>
    <w:rsid w:val="00F60EAA"/>
    <w:rsid w:val="00F6103E"/>
    <w:rsid w:val="00F6125C"/>
    <w:rsid w:val="00F616C0"/>
    <w:rsid w:val="00F616D8"/>
    <w:rsid w:val="00F61A3C"/>
    <w:rsid w:val="00F628EC"/>
    <w:rsid w:val="00F62C28"/>
    <w:rsid w:val="00F62C50"/>
    <w:rsid w:val="00F6308E"/>
    <w:rsid w:val="00F637B4"/>
    <w:rsid w:val="00F637B9"/>
    <w:rsid w:val="00F63BBE"/>
    <w:rsid w:val="00F63D28"/>
    <w:rsid w:val="00F63D74"/>
    <w:rsid w:val="00F63F75"/>
    <w:rsid w:val="00F642E5"/>
    <w:rsid w:val="00F64AB1"/>
    <w:rsid w:val="00F64BA6"/>
    <w:rsid w:val="00F651F3"/>
    <w:rsid w:val="00F65E69"/>
    <w:rsid w:val="00F66225"/>
    <w:rsid w:val="00F66593"/>
    <w:rsid w:val="00F666B7"/>
    <w:rsid w:val="00F666DE"/>
    <w:rsid w:val="00F66FFF"/>
    <w:rsid w:val="00F6715D"/>
    <w:rsid w:val="00F67864"/>
    <w:rsid w:val="00F67877"/>
    <w:rsid w:val="00F6793E"/>
    <w:rsid w:val="00F679FA"/>
    <w:rsid w:val="00F67B6C"/>
    <w:rsid w:val="00F71170"/>
    <w:rsid w:val="00F71289"/>
    <w:rsid w:val="00F71524"/>
    <w:rsid w:val="00F71657"/>
    <w:rsid w:val="00F717ED"/>
    <w:rsid w:val="00F719C1"/>
    <w:rsid w:val="00F71CE2"/>
    <w:rsid w:val="00F71E65"/>
    <w:rsid w:val="00F7200B"/>
    <w:rsid w:val="00F720BF"/>
    <w:rsid w:val="00F725D5"/>
    <w:rsid w:val="00F72D71"/>
    <w:rsid w:val="00F733EB"/>
    <w:rsid w:val="00F73551"/>
    <w:rsid w:val="00F73770"/>
    <w:rsid w:val="00F737F6"/>
    <w:rsid w:val="00F738E7"/>
    <w:rsid w:val="00F73CE4"/>
    <w:rsid w:val="00F740AA"/>
    <w:rsid w:val="00F743D3"/>
    <w:rsid w:val="00F74A1D"/>
    <w:rsid w:val="00F74FCA"/>
    <w:rsid w:val="00F74FE4"/>
    <w:rsid w:val="00F75022"/>
    <w:rsid w:val="00F75437"/>
    <w:rsid w:val="00F7548B"/>
    <w:rsid w:val="00F7567F"/>
    <w:rsid w:val="00F762C2"/>
    <w:rsid w:val="00F765C0"/>
    <w:rsid w:val="00F766DC"/>
    <w:rsid w:val="00F76798"/>
    <w:rsid w:val="00F76CA0"/>
    <w:rsid w:val="00F76E41"/>
    <w:rsid w:val="00F77072"/>
    <w:rsid w:val="00F77CFF"/>
    <w:rsid w:val="00F8031A"/>
    <w:rsid w:val="00F8093C"/>
    <w:rsid w:val="00F8149E"/>
    <w:rsid w:val="00F821F2"/>
    <w:rsid w:val="00F823B2"/>
    <w:rsid w:val="00F8245D"/>
    <w:rsid w:val="00F824CE"/>
    <w:rsid w:val="00F824F3"/>
    <w:rsid w:val="00F827E0"/>
    <w:rsid w:val="00F82E5F"/>
    <w:rsid w:val="00F83035"/>
    <w:rsid w:val="00F830C7"/>
    <w:rsid w:val="00F83D9F"/>
    <w:rsid w:val="00F83ED7"/>
    <w:rsid w:val="00F8475B"/>
    <w:rsid w:val="00F849FE"/>
    <w:rsid w:val="00F84A22"/>
    <w:rsid w:val="00F85379"/>
    <w:rsid w:val="00F85C48"/>
    <w:rsid w:val="00F85EA9"/>
    <w:rsid w:val="00F860CA"/>
    <w:rsid w:val="00F868FF"/>
    <w:rsid w:val="00F86E66"/>
    <w:rsid w:val="00F87106"/>
    <w:rsid w:val="00F87235"/>
    <w:rsid w:val="00F8738B"/>
    <w:rsid w:val="00F87528"/>
    <w:rsid w:val="00F87762"/>
    <w:rsid w:val="00F87949"/>
    <w:rsid w:val="00F87F04"/>
    <w:rsid w:val="00F87F54"/>
    <w:rsid w:val="00F9023B"/>
    <w:rsid w:val="00F909DA"/>
    <w:rsid w:val="00F90AB4"/>
    <w:rsid w:val="00F90BDE"/>
    <w:rsid w:val="00F90D7B"/>
    <w:rsid w:val="00F90DC1"/>
    <w:rsid w:val="00F90FB4"/>
    <w:rsid w:val="00F910C0"/>
    <w:rsid w:val="00F91151"/>
    <w:rsid w:val="00F911ED"/>
    <w:rsid w:val="00F9165A"/>
    <w:rsid w:val="00F917F0"/>
    <w:rsid w:val="00F91B0E"/>
    <w:rsid w:val="00F92819"/>
    <w:rsid w:val="00F93051"/>
    <w:rsid w:val="00F9398A"/>
    <w:rsid w:val="00F93ABE"/>
    <w:rsid w:val="00F93C2E"/>
    <w:rsid w:val="00F93E58"/>
    <w:rsid w:val="00F93E8D"/>
    <w:rsid w:val="00F94EB0"/>
    <w:rsid w:val="00F94F57"/>
    <w:rsid w:val="00F95207"/>
    <w:rsid w:val="00F954FA"/>
    <w:rsid w:val="00F956DA"/>
    <w:rsid w:val="00F95ACD"/>
    <w:rsid w:val="00F95C42"/>
    <w:rsid w:val="00F95D14"/>
    <w:rsid w:val="00F95E2E"/>
    <w:rsid w:val="00F9611B"/>
    <w:rsid w:val="00F96564"/>
    <w:rsid w:val="00F968A0"/>
    <w:rsid w:val="00F9724D"/>
    <w:rsid w:val="00F97564"/>
    <w:rsid w:val="00F97A55"/>
    <w:rsid w:val="00F97BCD"/>
    <w:rsid w:val="00F97E2E"/>
    <w:rsid w:val="00FA04BF"/>
    <w:rsid w:val="00FA0941"/>
    <w:rsid w:val="00FA1781"/>
    <w:rsid w:val="00FA1FAC"/>
    <w:rsid w:val="00FA22B6"/>
    <w:rsid w:val="00FA239C"/>
    <w:rsid w:val="00FA2400"/>
    <w:rsid w:val="00FA3260"/>
    <w:rsid w:val="00FA3746"/>
    <w:rsid w:val="00FA37E0"/>
    <w:rsid w:val="00FA3AF4"/>
    <w:rsid w:val="00FA3B22"/>
    <w:rsid w:val="00FA3D83"/>
    <w:rsid w:val="00FA4648"/>
    <w:rsid w:val="00FA4AC6"/>
    <w:rsid w:val="00FA5172"/>
    <w:rsid w:val="00FA58A6"/>
    <w:rsid w:val="00FA5AA0"/>
    <w:rsid w:val="00FA61B0"/>
    <w:rsid w:val="00FA64F4"/>
    <w:rsid w:val="00FA71D3"/>
    <w:rsid w:val="00FA72F7"/>
    <w:rsid w:val="00FA741E"/>
    <w:rsid w:val="00FA75FC"/>
    <w:rsid w:val="00FA7CB5"/>
    <w:rsid w:val="00FA7D5F"/>
    <w:rsid w:val="00FA7FEE"/>
    <w:rsid w:val="00FB11EA"/>
    <w:rsid w:val="00FB1D98"/>
    <w:rsid w:val="00FB1F47"/>
    <w:rsid w:val="00FB2146"/>
    <w:rsid w:val="00FB21BF"/>
    <w:rsid w:val="00FB235B"/>
    <w:rsid w:val="00FB2391"/>
    <w:rsid w:val="00FB24A4"/>
    <w:rsid w:val="00FB2623"/>
    <w:rsid w:val="00FB262F"/>
    <w:rsid w:val="00FB28C5"/>
    <w:rsid w:val="00FB2E38"/>
    <w:rsid w:val="00FB36A3"/>
    <w:rsid w:val="00FB3952"/>
    <w:rsid w:val="00FB3AEC"/>
    <w:rsid w:val="00FB3E90"/>
    <w:rsid w:val="00FB4685"/>
    <w:rsid w:val="00FB4A9B"/>
    <w:rsid w:val="00FB4CA2"/>
    <w:rsid w:val="00FB5D6B"/>
    <w:rsid w:val="00FB65CA"/>
    <w:rsid w:val="00FB67DE"/>
    <w:rsid w:val="00FB6905"/>
    <w:rsid w:val="00FB6981"/>
    <w:rsid w:val="00FB6BDF"/>
    <w:rsid w:val="00FB6C1A"/>
    <w:rsid w:val="00FB6D49"/>
    <w:rsid w:val="00FB6FA7"/>
    <w:rsid w:val="00FB7E70"/>
    <w:rsid w:val="00FB7FA6"/>
    <w:rsid w:val="00FC021E"/>
    <w:rsid w:val="00FC0517"/>
    <w:rsid w:val="00FC07E5"/>
    <w:rsid w:val="00FC0C3C"/>
    <w:rsid w:val="00FC0D18"/>
    <w:rsid w:val="00FC1024"/>
    <w:rsid w:val="00FC1098"/>
    <w:rsid w:val="00FC140B"/>
    <w:rsid w:val="00FC19B6"/>
    <w:rsid w:val="00FC1C2F"/>
    <w:rsid w:val="00FC1C50"/>
    <w:rsid w:val="00FC2A73"/>
    <w:rsid w:val="00FC2CF4"/>
    <w:rsid w:val="00FC2E06"/>
    <w:rsid w:val="00FC30A0"/>
    <w:rsid w:val="00FC31D5"/>
    <w:rsid w:val="00FC322A"/>
    <w:rsid w:val="00FC3669"/>
    <w:rsid w:val="00FC3864"/>
    <w:rsid w:val="00FC394C"/>
    <w:rsid w:val="00FC3A7E"/>
    <w:rsid w:val="00FC3D79"/>
    <w:rsid w:val="00FC41FA"/>
    <w:rsid w:val="00FC456E"/>
    <w:rsid w:val="00FC47A3"/>
    <w:rsid w:val="00FC47CD"/>
    <w:rsid w:val="00FC497C"/>
    <w:rsid w:val="00FC4B65"/>
    <w:rsid w:val="00FC4C08"/>
    <w:rsid w:val="00FC4C12"/>
    <w:rsid w:val="00FC4C33"/>
    <w:rsid w:val="00FC5037"/>
    <w:rsid w:val="00FC5053"/>
    <w:rsid w:val="00FC5B64"/>
    <w:rsid w:val="00FC62A4"/>
    <w:rsid w:val="00FC68CB"/>
    <w:rsid w:val="00FC6C5B"/>
    <w:rsid w:val="00FC77F4"/>
    <w:rsid w:val="00FD000F"/>
    <w:rsid w:val="00FD0042"/>
    <w:rsid w:val="00FD0137"/>
    <w:rsid w:val="00FD01C3"/>
    <w:rsid w:val="00FD0DE7"/>
    <w:rsid w:val="00FD14DB"/>
    <w:rsid w:val="00FD1620"/>
    <w:rsid w:val="00FD1811"/>
    <w:rsid w:val="00FD19E9"/>
    <w:rsid w:val="00FD1D68"/>
    <w:rsid w:val="00FD1EC8"/>
    <w:rsid w:val="00FD1FF3"/>
    <w:rsid w:val="00FD2063"/>
    <w:rsid w:val="00FD26C6"/>
    <w:rsid w:val="00FD26F5"/>
    <w:rsid w:val="00FD27EA"/>
    <w:rsid w:val="00FD2E23"/>
    <w:rsid w:val="00FD2E58"/>
    <w:rsid w:val="00FD3074"/>
    <w:rsid w:val="00FD38BF"/>
    <w:rsid w:val="00FD3DD4"/>
    <w:rsid w:val="00FD3E0B"/>
    <w:rsid w:val="00FD3FB4"/>
    <w:rsid w:val="00FD4419"/>
    <w:rsid w:val="00FD4635"/>
    <w:rsid w:val="00FD47FD"/>
    <w:rsid w:val="00FD4991"/>
    <w:rsid w:val="00FD4D77"/>
    <w:rsid w:val="00FD595C"/>
    <w:rsid w:val="00FD5B4B"/>
    <w:rsid w:val="00FD5C8A"/>
    <w:rsid w:val="00FD6127"/>
    <w:rsid w:val="00FD64CD"/>
    <w:rsid w:val="00FD6868"/>
    <w:rsid w:val="00FD6B73"/>
    <w:rsid w:val="00FD6CB1"/>
    <w:rsid w:val="00FD7674"/>
    <w:rsid w:val="00FD77D3"/>
    <w:rsid w:val="00FD7869"/>
    <w:rsid w:val="00FD7B0E"/>
    <w:rsid w:val="00FE009B"/>
    <w:rsid w:val="00FE010A"/>
    <w:rsid w:val="00FE03E4"/>
    <w:rsid w:val="00FE05F7"/>
    <w:rsid w:val="00FE08DD"/>
    <w:rsid w:val="00FE1012"/>
    <w:rsid w:val="00FE1159"/>
    <w:rsid w:val="00FE11BC"/>
    <w:rsid w:val="00FE13F0"/>
    <w:rsid w:val="00FE2007"/>
    <w:rsid w:val="00FE206B"/>
    <w:rsid w:val="00FE2304"/>
    <w:rsid w:val="00FE2780"/>
    <w:rsid w:val="00FE27A1"/>
    <w:rsid w:val="00FE2940"/>
    <w:rsid w:val="00FE32AB"/>
    <w:rsid w:val="00FE3330"/>
    <w:rsid w:val="00FE36C4"/>
    <w:rsid w:val="00FE3778"/>
    <w:rsid w:val="00FE3DAB"/>
    <w:rsid w:val="00FE3E77"/>
    <w:rsid w:val="00FE4045"/>
    <w:rsid w:val="00FE407A"/>
    <w:rsid w:val="00FE4E3E"/>
    <w:rsid w:val="00FE525B"/>
    <w:rsid w:val="00FE5840"/>
    <w:rsid w:val="00FE5868"/>
    <w:rsid w:val="00FE5905"/>
    <w:rsid w:val="00FE5EC1"/>
    <w:rsid w:val="00FE636A"/>
    <w:rsid w:val="00FE6E14"/>
    <w:rsid w:val="00FE6EC1"/>
    <w:rsid w:val="00FE74F6"/>
    <w:rsid w:val="00FE774E"/>
    <w:rsid w:val="00FE78D6"/>
    <w:rsid w:val="00FE7ABC"/>
    <w:rsid w:val="00FF11D9"/>
    <w:rsid w:val="00FF1339"/>
    <w:rsid w:val="00FF1CC3"/>
    <w:rsid w:val="00FF1EAF"/>
    <w:rsid w:val="00FF24F4"/>
    <w:rsid w:val="00FF2559"/>
    <w:rsid w:val="00FF2597"/>
    <w:rsid w:val="00FF2EEE"/>
    <w:rsid w:val="00FF31E4"/>
    <w:rsid w:val="00FF359B"/>
    <w:rsid w:val="00FF361D"/>
    <w:rsid w:val="00FF3CC2"/>
    <w:rsid w:val="00FF44FC"/>
    <w:rsid w:val="00FF4E5A"/>
    <w:rsid w:val="00FF5105"/>
    <w:rsid w:val="00FF5343"/>
    <w:rsid w:val="00FF569B"/>
    <w:rsid w:val="00FF57F7"/>
    <w:rsid w:val="00FF5ACF"/>
    <w:rsid w:val="00FF5B80"/>
    <w:rsid w:val="00FF66AD"/>
    <w:rsid w:val="00FF6738"/>
    <w:rsid w:val="00FF698C"/>
    <w:rsid w:val="00FF7482"/>
    <w:rsid w:val="00FF76B7"/>
    <w:rsid w:val="00FF7B36"/>
    <w:rsid w:val="00FF7CB8"/>
    <w:rsid w:val="01D5D330"/>
    <w:rsid w:val="025B029C"/>
    <w:rsid w:val="02AFE1F5"/>
    <w:rsid w:val="030306D5"/>
    <w:rsid w:val="0367065E"/>
    <w:rsid w:val="04862CA8"/>
    <w:rsid w:val="05C049F1"/>
    <w:rsid w:val="068987E1"/>
    <w:rsid w:val="07440F4C"/>
    <w:rsid w:val="074E87F6"/>
    <w:rsid w:val="077D9CD3"/>
    <w:rsid w:val="093E63A0"/>
    <w:rsid w:val="0977F088"/>
    <w:rsid w:val="09A04B2F"/>
    <w:rsid w:val="09E9C56F"/>
    <w:rsid w:val="0A294C42"/>
    <w:rsid w:val="0BBCFD47"/>
    <w:rsid w:val="0BC2EEB0"/>
    <w:rsid w:val="0BD5AD17"/>
    <w:rsid w:val="0CDC3A29"/>
    <w:rsid w:val="0D3C2926"/>
    <w:rsid w:val="0D459A37"/>
    <w:rsid w:val="0D51AA6B"/>
    <w:rsid w:val="0DC1B9E5"/>
    <w:rsid w:val="0DD766B4"/>
    <w:rsid w:val="0E52A3D3"/>
    <w:rsid w:val="0E8A86CF"/>
    <w:rsid w:val="0EF55803"/>
    <w:rsid w:val="0F158C66"/>
    <w:rsid w:val="101DC2F7"/>
    <w:rsid w:val="1055AC9D"/>
    <w:rsid w:val="10B370DF"/>
    <w:rsid w:val="11406BA3"/>
    <w:rsid w:val="1158F948"/>
    <w:rsid w:val="117D138F"/>
    <w:rsid w:val="11A7CB4A"/>
    <w:rsid w:val="139341AC"/>
    <w:rsid w:val="1475C688"/>
    <w:rsid w:val="14E16A15"/>
    <w:rsid w:val="16CA39B4"/>
    <w:rsid w:val="173C3CDF"/>
    <w:rsid w:val="1766206C"/>
    <w:rsid w:val="179A4370"/>
    <w:rsid w:val="18B398A7"/>
    <w:rsid w:val="191B8869"/>
    <w:rsid w:val="193D0538"/>
    <w:rsid w:val="1A158F07"/>
    <w:rsid w:val="1A828A54"/>
    <w:rsid w:val="1A8BA923"/>
    <w:rsid w:val="1A9DFF4A"/>
    <w:rsid w:val="1B58A89D"/>
    <w:rsid w:val="1B6A154A"/>
    <w:rsid w:val="1BB5359C"/>
    <w:rsid w:val="1BEC9EC1"/>
    <w:rsid w:val="1D0B1619"/>
    <w:rsid w:val="1D3BD809"/>
    <w:rsid w:val="1DCA35AE"/>
    <w:rsid w:val="1E55FCC6"/>
    <w:rsid w:val="1E70FD24"/>
    <w:rsid w:val="1EC0CDFA"/>
    <w:rsid w:val="1EDC0A2F"/>
    <w:rsid w:val="1EF825DA"/>
    <w:rsid w:val="1F1A1EB4"/>
    <w:rsid w:val="1F628274"/>
    <w:rsid w:val="1FDB63BA"/>
    <w:rsid w:val="211C7360"/>
    <w:rsid w:val="212BC4F1"/>
    <w:rsid w:val="213439FC"/>
    <w:rsid w:val="213B078A"/>
    <w:rsid w:val="21929920"/>
    <w:rsid w:val="22188190"/>
    <w:rsid w:val="22CBA409"/>
    <w:rsid w:val="234CF574"/>
    <w:rsid w:val="235ACC50"/>
    <w:rsid w:val="239D4B5D"/>
    <w:rsid w:val="23D2E1D4"/>
    <w:rsid w:val="24DE1154"/>
    <w:rsid w:val="25382EDA"/>
    <w:rsid w:val="256317D4"/>
    <w:rsid w:val="257A0357"/>
    <w:rsid w:val="259E7CD6"/>
    <w:rsid w:val="26A020A1"/>
    <w:rsid w:val="26F1474E"/>
    <w:rsid w:val="27147296"/>
    <w:rsid w:val="2734BD91"/>
    <w:rsid w:val="273F3611"/>
    <w:rsid w:val="276717E8"/>
    <w:rsid w:val="27ACB0E7"/>
    <w:rsid w:val="2804A0C2"/>
    <w:rsid w:val="28B2BA80"/>
    <w:rsid w:val="28DA3C29"/>
    <w:rsid w:val="28FFD8DB"/>
    <w:rsid w:val="29067519"/>
    <w:rsid w:val="2928F55F"/>
    <w:rsid w:val="2951CF94"/>
    <w:rsid w:val="299E01AA"/>
    <w:rsid w:val="2A242525"/>
    <w:rsid w:val="2B880BCC"/>
    <w:rsid w:val="2C2C2B03"/>
    <w:rsid w:val="2C4210EF"/>
    <w:rsid w:val="2D19215E"/>
    <w:rsid w:val="2DBA9300"/>
    <w:rsid w:val="2E4CA04B"/>
    <w:rsid w:val="2E69CDD6"/>
    <w:rsid w:val="2FD4DBA5"/>
    <w:rsid w:val="301B83B3"/>
    <w:rsid w:val="304B327A"/>
    <w:rsid w:val="30B34D27"/>
    <w:rsid w:val="30D3034B"/>
    <w:rsid w:val="30DD2EB2"/>
    <w:rsid w:val="30F23631"/>
    <w:rsid w:val="30FD056F"/>
    <w:rsid w:val="3257EEE7"/>
    <w:rsid w:val="3283F04A"/>
    <w:rsid w:val="3389F56A"/>
    <w:rsid w:val="33C225EC"/>
    <w:rsid w:val="33D88BC2"/>
    <w:rsid w:val="3521DC64"/>
    <w:rsid w:val="36281954"/>
    <w:rsid w:val="3729FDDC"/>
    <w:rsid w:val="37603E70"/>
    <w:rsid w:val="37F25751"/>
    <w:rsid w:val="38B8ED31"/>
    <w:rsid w:val="392EDFE0"/>
    <w:rsid w:val="39766D5C"/>
    <w:rsid w:val="3995AF3F"/>
    <w:rsid w:val="3999B114"/>
    <w:rsid w:val="3AF16357"/>
    <w:rsid w:val="3B5A27FA"/>
    <w:rsid w:val="3B9991E4"/>
    <w:rsid w:val="3C19BA3B"/>
    <w:rsid w:val="3CBE71F6"/>
    <w:rsid w:val="3CBEE2A0"/>
    <w:rsid w:val="3CCECFF8"/>
    <w:rsid w:val="3D573385"/>
    <w:rsid w:val="3D69A341"/>
    <w:rsid w:val="3D876E1D"/>
    <w:rsid w:val="3E29AA1C"/>
    <w:rsid w:val="3EA36019"/>
    <w:rsid w:val="3EEECBC0"/>
    <w:rsid w:val="3EEF0EC7"/>
    <w:rsid w:val="3FF174F5"/>
    <w:rsid w:val="403F453D"/>
    <w:rsid w:val="405C8F39"/>
    <w:rsid w:val="40A9C901"/>
    <w:rsid w:val="4124E841"/>
    <w:rsid w:val="4138496B"/>
    <w:rsid w:val="42C818EC"/>
    <w:rsid w:val="4331B339"/>
    <w:rsid w:val="43BCFF98"/>
    <w:rsid w:val="43CC4CC9"/>
    <w:rsid w:val="449AEE4C"/>
    <w:rsid w:val="44A9130D"/>
    <w:rsid w:val="44FC61CC"/>
    <w:rsid w:val="45BC6B05"/>
    <w:rsid w:val="461B71C1"/>
    <w:rsid w:val="4694ED77"/>
    <w:rsid w:val="46B2A95B"/>
    <w:rsid w:val="46DB3985"/>
    <w:rsid w:val="46FFA01C"/>
    <w:rsid w:val="47021B39"/>
    <w:rsid w:val="479EE36F"/>
    <w:rsid w:val="48BA0153"/>
    <w:rsid w:val="49A604EE"/>
    <w:rsid w:val="49CDDC14"/>
    <w:rsid w:val="49DA67B9"/>
    <w:rsid w:val="4A4C131D"/>
    <w:rsid w:val="4B450864"/>
    <w:rsid w:val="4B958F8C"/>
    <w:rsid w:val="4C501B14"/>
    <w:rsid w:val="4CB9C0AC"/>
    <w:rsid w:val="4CFEA295"/>
    <w:rsid w:val="4D6A93D2"/>
    <w:rsid w:val="4DC78FD5"/>
    <w:rsid w:val="4E24AE46"/>
    <w:rsid w:val="4E7EAA56"/>
    <w:rsid w:val="4ED0F8ED"/>
    <w:rsid w:val="4F2E459D"/>
    <w:rsid w:val="503F29BC"/>
    <w:rsid w:val="51B1CB48"/>
    <w:rsid w:val="51BE9B3E"/>
    <w:rsid w:val="52482475"/>
    <w:rsid w:val="528E4D06"/>
    <w:rsid w:val="5323D6C4"/>
    <w:rsid w:val="5330F1B8"/>
    <w:rsid w:val="5332763E"/>
    <w:rsid w:val="5332C4FD"/>
    <w:rsid w:val="5389F9D2"/>
    <w:rsid w:val="5414A7C9"/>
    <w:rsid w:val="547A18BE"/>
    <w:rsid w:val="54C1E4AF"/>
    <w:rsid w:val="551FD5E6"/>
    <w:rsid w:val="5559C775"/>
    <w:rsid w:val="56A5CA3B"/>
    <w:rsid w:val="573548B5"/>
    <w:rsid w:val="59C18DC7"/>
    <w:rsid w:val="5A32D7EE"/>
    <w:rsid w:val="5A3C48FF"/>
    <w:rsid w:val="5A894F57"/>
    <w:rsid w:val="5AA74C65"/>
    <w:rsid w:val="5ABAB24B"/>
    <w:rsid w:val="5BB8980F"/>
    <w:rsid w:val="5C5B06DF"/>
    <w:rsid w:val="5C83A3AB"/>
    <w:rsid w:val="5C96E253"/>
    <w:rsid w:val="5D962CFA"/>
    <w:rsid w:val="5F0483F8"/>
    <w:rsid w:val="5F1840C6"/>
    <w:rsid w:val="5F6E3D76"/>
    <w:rsid w:val="60E8815D"/>
    <w:rsid w:val="61448829"/>
    <w:rsid w:val="6177F242"/>
    <w:rsid w:val="61CEA839"/>
    <w:rsid w:val="61D30893"/>
    <w:rsid w:val="62B55EED"/>
    <w:rsid w:val="6503F843"/>
    <w:rsid w:val="65CC4423"/>
    <w:rsid w:val="66A0DB18"/>
    <w:rsid w:val="6746EA53"/>
    <w:rsid w:val="67782BA2"/>
    <w:rsid w:val="6806A1D0"/>
    <w:rsid w:val="684865FE"/>
    <w:rsid w:val="687B58C8"/>
    <w:rsid w:val="687FB922"/>
    <w:rsid w:val="68A18860"/>
    <w:rsid w:val="68A593C3"/>
    <w:rsid w:val="68DF1305"/>
    <w:rsid w:val="6956451A"/>
    <w:rsid w:val="697EE57D"/>
    <w:rsid w:val="6A65D42B"/>
    <w:rsid w:val="6A8F3469"/>
    <w:rsid w:val="6B3346C3"/>
    <w:rsid w:val="6C3AAC0A"/>
    <w:rsid w:val="6C8826FC"/>
    <w:rsid w:val="6CB62198"/>
    <w:rsid w:val="6CBC7A8C"/>
    <w:rsid w:val="6D140875"/>
    <w:rsid w:val="6D8F9C92"/>
    <w:rsid w:val="6DF888CF"/>
    <w:rsid w:val="6DFEE1C3"/>
    <w:rsid w:val="6E2C8008"/>
    <w:rsid w:val="6EC27DBE"/>
    <w:rsid w:val="6FA633CF"/>
    <w:rsid w:val="6FDDF79D"/>
    <w:rsid w:val="6FF5F10A"/>
    <w:rsid w:val="700888E6"/>
    <w:rsid w:val="7036C55F"/>
    <w:rsid w:val="707D5177"/>
    <w:rsid w:val="70C3359E"/>
    <w:rsid w:val="71E2097C"/>
    <w:rsid w:val="73786221"/>
    <w:rsid w:val="73A7E3B5"/>
    <w:rsid w:val="73C27770"/>
    <w:rsid w:val="73F05AEB"/>
    <w:rsid w:val="745EC8DA"/>
    <w:rsid w:val="74B7C18A"/>
    <w:rsid w:val="762C3780"/>
    <w:rsid w:val="79605BA8"/>
    <w:rsid w:val="79CA7490"/>
    <w:rsid w:val="79D70697"/>
    <w:rsid w:val="7A807418"/>
    <w:rsid w:val="7AD623AF"/>
    <w:rsid w:val="7B98B67F"/>
    <w:rsid w:val="7CAB1A25"/>
    <w:rsid w:val="7CB80DA9"/>
    <w:rsid w:val="7CC6ED30"/>
    <w:rsid w:val="7CC9C150"/>
    <w:rsid w:val="7CFFDDFD"/>
    <w:rsid w:val="7D3295A3"/>
    <w:rsid w:val="7D93A5F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F1CD427"/>
  <w15:chartTrackingRefBased/>
  <w15:docId w15:val="{5A8F6DB8-38CA-4253-9B86-7B7A59C16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t-EE" w:eastAsia="et-E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footer" w:uiPriority="99"/>
    <w:lsdException w:name="caption" w:semiHidden="1" w:uiPriority="35" w:unhideWhenUsed="1" w:qFormat="1"/>
    <w:lsdException w:name="footnote reference" w:uiPriority="99"/>
    <w:lsdException w:name="annotation reference" w:uiPriority="99"/>
    <w:lsdException w:name="Title" w:qFormat="1"/>
    <w:lsdException w:name="Default Paragraph Font" w:uiPriority="1"/>
    <w:lsdException w:name="Body Text" w:uiPriority="1" w:qFormat="1"/>
    <w:lsdException w:name="Subtitle" w:qFormat="1"/>
    <w:lsdException w:name="Hyperlink" w:uiPriority="99"/>
    <w:lsdException w:name="Strong" w:uiPriority="22" w:qFormat="1"/>
    <w:lsdException w:name="Emphasis" w:uiPriority="20"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allaad">
    <w:name w:val="Normal"/>
    <w:qFormat/>
    <w:pPr>
      <w:jc w:val="both"/>
    </w:pPr>
    <w:rPr>
      <w:rFonts w:ascii="Arial" w:hAnsi="Arial"/>
      <w:sz w:val="22"/>
      <w:szCs w:val="24"/>
      <w:lang w:eastAsia="en-US"/>
    </w:rPr>
  </w:style>
  <w:style w:type="paragraph" w:styleId="Pealkiri1">
    <w:name w:val="heading 1"/>
    <w:basedOn w:val="Normaallaad"/>
    <w:next w:val="Normaallaad"/>
    <w:qFormat/>
    <w:pPr>
      <w:keepNext/>
      <w:spacing w:before="100" w:beforeAutospacing="1" w:after="100" w:afterAutospacing="1" w:line="240" w:lineRule="atLeast"/>
      <w:outlineLvl w:val="0"/>
    </w:pPr>
    <w:rPr>
      <w:b/>
      <w:bCs/>
    </w:rPr>
  </w:style>
  <w:style w:type="paragraph" w:styleId="Pealkiri2">
    <w:name w:val="heading 2"/>
    <w:basedOn w:val="Normaallaad"/>
    <w:next w:val="Normaallaad"/>
    <w:qFormat/>
    <w:pPr>
      <w:keepNext/>
      <w:jc w:val="left"/>
      <w:outlineLvl w:val="1"/>
    </w:pPr>
    <w:rPr>
      <w:b/>
      <w:bCs/>
    </w:rPr>
  </w:style>
  <w:style w:type="paragraph" w:styleId="Pealkiri4">
    <w:name w:val="heading 4"/>
    <w:basedOn w:val="Normaallaad"/>
    <w:next w:val="Normaallaad"/>
    <w:qFormat/>
    <w:pPr>
      <w:keepNext/>
      <w:framePr w:w="9526" w:h="1474" w:wrap="notBeside" w:vAnchor="page" w:hAnchor="page" w:x="1702" w:y="3120" w:anchorLock="1"/>
      <w:outlineLvl w:val="3"/>
    </w:pPr>
    <w:rPr>
      <w:b/>
      <w:sz w:val="26"/>
    </w:rPr>
  </w:style>
  <w:style w:type="paragraph" w:styleId="Pealkiri6">
    <w:name w:val="heading 6"/>
    <w:basedOn w:val="Normaallaad"/>
    <w:next w:val="Normaallaad"/>
    <w:link w:val="Pealkiri6Mrk"/>
    <w:semiHidden/>
    <w:unhideWhenUsed/>
    <w:qFormat/>
    <w:rsid w:val="00D60921"/>
    <w:pPr>
      <w:keepNext/>
      <w:keepLines/>
      <w:spacing w:before="40"/>
      <w:outlineLvl w:val="5"/>
    </w:pPr>
    <w:rPr>
      <w:rFonts w:asciiTheme="majorHAnsi" w:eastAsiaTheme="majorEastAsia" w:hAnsiTheme="majorHAnsi" w:cstheme="majorBidi"/>
      <w:color w:val="1F4D78" w:themeColor="accent1" w:themeShade="7F"/>
    </w:rPr>
  </w:style>
  <w:style w:type="paragraph" w:styleId="Pealkiri8">
    <w:name w:val="heading 8"/>
    <w:basedOn w:val="Normaallaad"/>
    <w:next w:val="Normaallaad"/>
    <w:link w:val="Pealkiri8Mrk"/>
    <w:semiHidden/>
    <w:unhideWhenUsed/>
    <w:qFormat/>
    <w:rsid w:val="0046519E"/>
    <w:pPr>
      <w:keepNext/>
      <w:keepLines/>
      <w:spacing w:before="40"/>
      <w:outlineLvl w:val="7"/>
    </w:pPr>
    <w:rPr>
      <w:rFonts w:asciiTheme="majorHAnsi" w:eastAsiaTheme="majorEastAsia" w:hAnsiTheme="majorHAnsi" w:cstheme="majorBidi"/>
      <w:color w:val="272727" w:themeColor="text1" w:themeTint="D8"/>
      <w:sz w:val="21"/>
      <w:szCs w:val="21"/>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customStyle="1" w:styleId="Numbered">
    <w:name w:val="Numbered"/>
    <w:basedOn w:val="Normaallaad"/>
    <w:pPr>
      <w:numPr>
        <w:numId w:val="1"/>
      </w:numPr>
      <w:tabs>
        <w:tab w:val="clear" w:pos="567"/>
        <w:tab w:val="num" w:pos="907"/>
      </w:tabs>
      <w:ind w:left="907" w:hanging="907"/>
      <w:jc w:val="left"/>
    </w:pPr>
  </w:style>
  <w:style w:type="character" w:styleId="Lehekljenumber">
    <w:name w:val="page number"/>
    <w:basedOn w:val="Liguvaikefont"/>
    <w:rPr>
      <w:sz w:val="16"/>
    </w:rPr>
  </w:style>
  <w:style w:type="character" w:styleId="Kommentaariviide">
    <w:name w:val="annotation reference"/>
    <w:basedOn w:val="Liguvaikefont"/>
    <w:uiPriority w:val="99"/>
    <w:semiHidden/>
    <w:rsid w:val="0073747F"/>
    <w:rPr>
      <w:sz w:val="16"/>
      <w:szCs w:val="16"/>
    </w:rPr>
  </w:style>
  <w:style w:type="paragraph" w:styleId="Kommentaaritekst">
    <w:name w:val="annotation text"/>
    <w:basedOn w:val="Normaallaad"/>
    <w:link w:val="KommentaaritekstMrk"/>
    <w:uiPriority w:val="99"/>
    <w:rsid w:val="0073747F"/>
    <w:rPr>
      <w:sz w:val="20"/>
      <w:szCs w:val="20"/>
    </w:rPr>
  </w:style>
  <w:style w:type="paragraph" w:styleId="Kommentaariteema">
    <w:name w:val="annotation subject"/>
    <w:basedOn w:val="Kommentaaritekst"/>
    <w:next w:val="Kommentaaritekst"/>
    <w:semiHidden/>
    <w:rsid w:val="0073747F"/>
    <w:rPr>
      <w:b/>
      <w:bCs/>
    </w:rPr>
  </w:style>
  <w:style w:type="paragraph" w:styleId="Jutumullitekst">
    <w:name w:val="Balloon Text"/>
    <w:basedOn w:val="Normaallaad"/>
    <w:semiHidden/>
    <w:rsid w:val="0073747F"/>
    <w:rPr>
      <w:rFonts w:ascii="Tahoma" w:hAnsi="Tahoma" w:cs="Tahoma"/>
      <w:sz w:val="16"/>
      <w:szCs w:val="16"/>
    </w:rPr>
  </w:style>
  <w:style w:type="paragraph" w:customStyle="1" w:styleId="Default">
    <w:name w:val="Default"/>
    <w:rsid w:val="00D62171"/>
    <w:pPr>
      <w:autoSpaceDE w:val="0"/>
      <w:autoSpaceDN w:val="0"/>
      <w:adjustRightInd w:val="0"/>
    </w:pPr>
    <w:rPr>
      <w:rFonts w:ascii="Arial" w:hAnsi="Arial" w:cs="Arial"/>
      <w:color w:val="000000"/>
      <w:sz w:val="24"/>
      <w:szCs w:val="24"/>
    </w:rPr>
  </w:style>
  <w:style w:type="paragraph" w:styleId="Loendilik">
    <w:name w:val="List Paragraph"/>
    <w:basedOn w:val="Normaallaad"/>
    <w:uiPriority w:val="34"/>
    <w:qFormat/>
    <w:rsid w:val="00D62171"/>
    <w:pPr>
      <w:ind w:left="720"/>
      <w:contextualSpacing/>
    </w:pPr>
  </w:style>
  <w:style w:type="character" w:styleId="Tugev">
    <w:name w:val="Strong"/>
    <w:basedOn w:val="Liguvaikefont"/>
    <w:uiPriority w:val="22"/>
    <w:qFormat/>
    <w:rsid w:val="00D62171"/>
    <w:rPr>
      <w:b/>
      <w:bCs/>
      <w:sz w:val="24"/>
      <w:szCs w:val="24"/>
      <w:bdr w:val="none" w:sz="0" w:space="0" w:color="auto" w:frame="1"/>
      <w:vertAlign w:val="baseline"/>
    </w:rPr>
  </w:style>
  <w:style w:type="paragraph" w:styleId="Normaallaadveeb">
    <w:name w:val="Normal (Web)"/>
    <w:basedOn w:val="Normaallaad"/>
    <w:uiPriority w:val="99"/>
    <w:unhideWhenUsed/>
    <w:rsid w:val="000A2AC5"/>
    <w:pPr>
      <w:spacing w:before="240" w:after="100" w:afterAutospacing="1"/>
      <w:jc w:val="left"/>
    </w:pPr>
    <w:rPr>
      <w:rFonts w:ascii="Times New Roman" w:hAnsi="Times New Roman"/>
      <w:sz w:val="24"/>
      <w:lang w:eastAsia="et-EE"/>
    </w:rPr>
  </w:style>
  <w:style w:type="character" w:customStyle="1" w:styleId="tyhik">
    <w:name w:val="tyhik"/>
    <w:basedOn w:val="Liguvaikefont"/>
    <w:rsid w:val="000A2AC5"/>
  </w:style>
  <w:style w:type="paragraph" w:styleId="Redaktsioon">
    <w:name w:val="Revision"/>
    <w:hidden/>
    <w:uiPriority w:val="99"/>
    <w:semiHidden/>
    <w:rsid w:val="00403AE7"/>
    <w:rPr>
      <w:rFonts w:ascii="Arial" w:hAnsi="Arial"/>
      <w:sz w:val="22"/>
      <w:szCs w:val="24"/>
      <w:lang w:eastAsia="en-US"/>
    </w:rPr>
  </w:style>
  <w:style w:type="paragraph" w:styleId="Pis">
    <w:name w:val="header"/>
    <w:basedOn w:val="Normaallaad"/>
    <w:link w:val="PisMrk"/>
    <w:rsid w:val="006637F2"/>
    <w:pPr>
      <w:tabs>
        <w:tab w:val="center" w:pos="4536"/>
        <w:tab w:val="right" w:pos="9072"/>
      </w:tabs>
    </w:pPr>
  </w:style>
  <w:style w:type="character" w:customStyle="1" w:styleId="PisMrk">
    <w:name w:val="Päis Märk"/>
    <w:basedOn w:val="Liguvaikefont"/>
    <w:link w:val="Pis"/>
    <w:rsid w:val="006637F2"/>
    <w:rPr>
      <w:rFonts w:ascii="Arial" w:hAnsi="Arial"/>
      <w:sz w:val="22"/>
      <w:szCs w:val="24"/>
      <w:lang w:eastAsia="en-US"/>
    </w:rPr>
  </w:style>
  <w:style w:type="paragraph" w:styleId="Jalus">
    <w:name w:val="footer"/>
    <w:basedOn w:val="Normaallaad"/>
    <w:link w:val="JalusMrk"/>
    <w:uiPriority w:val="99"/>
    <w:rsid w:val="006637F2"/>
    <w:pPr>
      <w:tabs>
        <w:tab w:val="center" w:pos="4536"/>
        <w:tab w:val="right" w:pos="9072"/>
      </w:tabs>
    </w:pPr>
  </w:style>
  <w:style w:type="character" w:customStyle="1" w:styleId="JalusMrk">
    <w:name w:val="Jalus Märk"/>
    <w:basedOn w:val="Liguvaikefont"/>
    <w:link w:val="Jalus"/>
    <w:uiPriority w:val="99"/>
    <w:rsid w:val="006637F2"/>
    <w:rPr>
      <w:rFonts w:ascii="Arial" w:hAnsi="Arial"/>
      <w:sz w:val="22"/>
      <w:szCs w:val="24"/>
      <w:lang w:eastAsia="en-US"/>
    </w:rPr>
  </w:style>
  <w:style w:type="character" w:styleId="Kohatitetekst">
    <w:name w:val="Placeholder Text"/>
    <w:basedOn w:val="Liguvaikefont"/>
    <w:uiPriority w:val="99"/>
    <w:semiHidden/>
    <w:rsid w:val="00E53F55"/>
    <w:rPr>
      <w:color w:val="808080"/>
    </w:rPr>
  </w:style>
  <w:style w:type="paragraph" w:styleId="Alapealkiri">
    <w:name w:val="Subtitle"/>
    <w:basedOn w:val="Normaallaad"/>
    <w:next w:val="Normaallaad"/>
    <w:link w:val="AlapealkiriMrk"/>
    <w:qFormat/>
    <w:rsid w:val="00002D9A"/>
    <w:pPr>
      <w:numPr>
        <w:ilvl w:val="1"/>
      </w:numPr>
      <w:spacing w:after="160"/>
    </w:pPr>
    <w:rPr>
      <w:rFonts w:asciiTheme="minorHAnsi" w:eastAsiaTheme="minorEastAsia" w:hAnsiTheme="minorHAnsi" w:cstheme="minorBidi"/>
      <w:color w:val="5A5A5A" w:themeColor="text1" w:themeTint="A5"/>
      <w:spacing w:val="15"/>
      <w:szCs w:val="22"/>
    </w:rPr>
  </w:style>
  <w:style w:type="character" w:customStyle="1" w:styleId="AlapealkiriMrk">
    <w:name w:val="Alapealkiri Märk"/>
    <w:basedOn w:val="Liguvaikefont"/>
    <w:link w:val="Alapealkiri"/>
    <w:rsid w:val="00002D9A"/>
    <w:rPr>
      <w:rFonts w:asciiTheme="minorHAnsi" w:eastAsiaTheme="minorEastAsia" w:hAnsiTheme="minorHAnsi" w:cstheme="minorBidi"/>
      <w:color w:val="5A5A5A" w:themeColor="text1" w:themeTint="A5"/>
      <w:spacing w:val="15"/>
      <w:sz w:val="22"/>
      <w:szCs w:val="22"/>
      <w:lang w:eastAsia="en-US"/>
    </w:rPr>
  </w:style>
  <w:style w:type="table" w:styleId="Kontuurtabel">
    <w:name w:val="Table Grid"/>
    <w:basedOn w:val="Normaaltabel"/>
    <w:uiPriority w:val="59"/>
    <w:rsid w:val="00E549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llmrkusetekst">
    <w:name w:val="footnote text"/>
    <w:basedOn w:val="Normaallaad"/>
    <w:link w:val="AllmrkusetekstMrk"/>
    <w:uiPriority w:val="99"/>
    <w:rsid w:val="003813B0"/>
    <w:rPr>
      <w:sz w:val="20"/>
      <w:szCs w:val="20"/>
    </w:rPr>
  </w:style>
  <w:style w:type="character" w:customStyle="1" w:styleId="AllmrkusetekstMrk">
    <w:name w:val="Allmärkuse tekst Märk"/>
    <w:basedOn w:val="Liguvaikefont"/>
    <w:link w:val="Allmrkusetekst"/>
    <w:uiPriority w:val="99"/>
    <w:rsid w:val="003813B0"/>
    <w:rPr>
      <w:rFonts w:ascii="Arial" w:hAnsi="Arial"/>
      <w:lang w:eastAsia="en-US"/>
    </w:rPr>
  </w:style>
  <w:style w:type="character" w:styleId="Allmrkuseviide">
    <w:name w:val="footnote reference"/>
    <w:basedOn w:val="Liguvaikefont"/>
    <w:uiPriority w:val="99"/>
    <w:rsid w:val="003813B0"/>
    <w:rPr>
      <w:vertAlign w:val="superscript"/>
    </w:rPr>
  </w:style>
  <w:style w:type="character" w:styleId="Hperlink">
    <w:name w:val="Hyperlink"/>
    <w:basedOn w:val="Liguvaikefont"/>
    <w:uiPriority w:val="99"/>
    <w:unhideWhenUsed/>
    <w:rsid w:val="00BC1284"/>
    <w:rPr>
      <w:color w:val="0563C1" w:themeColor="hyperlink"/>
      <w:u w:val="single"/>
    </w:rPr>
  </w:style>
  <w:style w:type="character" w:styleId="Klastatudhperlink">
    <w:name w:val="FollowedHyperlink"/>
    <w:basedOn w:val="Liguvaikefont"/>
    <w:rsid w:val="00773F55"/>
    <w:rPr>
      <w:color w:val="954F72" w:themeColor="followedHyperlink"/>
      <w:u w:val="single"/>
    </w:rPr>
  </w:style>
  <w:style w:type="character" w:styleId="Lahendamatamainimine">
    <w:name w:val="Unresolved Mention"/>
    <w:basedOn w:val="Liguvaikefont"/>
    <w:uiPriority w:val="99"/>
    <w:semiHidden/>
    <w:unhideWhenUsed/>
    <w:rsid w:val="00453272"/>
    <w:rPr>
      <w:color w:val="605E5C"/>
      <w:shd w:val="clear" w:color="auto" w:fill="E1DFDD"/>
    </w:rPr>
  </w:style>
  <w:style w:type="character" w:customStyle="1" w:styleId="cf01">
    <w:name w:val="cf01"/>
    <w:basedOn w:val="Liguvaikefont"/>
    <w:rsid w:val="00063D96"/>
    <w:rPr>
      <w:rFonts w:ascii="Segoe UI" w:hAnsi="Segoe UI" w:cs="Segoe UI" w:hint="default"/>
      <w:sz w:val="18"/>
      <w:szCs w:val="18"/>
    </w:rPr>
  </w:style>
  <w:style w:type="character" w:customStyle="1" w:styleId="ui-provider">
    <w:name w:val="ui-provider"/>
    <w:basedOn w:val="Liguvaikefont"/>
    <w:rsid w:val="00D23414"/>
  </w:style>
  <w:style w:type="character" w:customStyle="1" w:styleId="eop">
    <w:name w:val="eop"/>
    <w:basedOn w:val="Liguvaikefont"/>
    <w:rsid w:val="00D23414"/>
  </w:style>
  <w:style w:type="paragraph" w:styleId="Pealdis">
    <w:name w:val="caption"/>
    <w:basedOn w:val="Normaallaad"/>
    <w:next w:val="Normaallaad"/>
    <w:uiPriority w:val="35"/>
    <w:unhideWhenUsed/>
    <w:qFormat/>
    <w:rsid w:val="00527894"/>
    <w:pPr>
      <w:spacing w:after="200"/>
      <w:jc w:val="left"/>
    </w:pPr>
    <w:rPr>
      <w:rFonts w:asciiTheme="minorHAnsi" w:eastAsiaTheme="minorHAnsi" w:hAnsiTheme="minorHAnsi" w:cstheme="minorBidi"/>
      <w:i/>
      <w:iCs/>
      <w:color w:val="44546A" w:themeColor="text2"/>
      <w:sz w:val="18"/>
      <w:szCs w:val="18"/>
    </w:rPr>
  </w:style>
  <w:style w:type="character" w:customStyle="1" w:styleId="KommentaaritekstMrk">
    <w:name w:val="Kommentaari tekst Märk"/>
    <w:basedOn w:val="Liguvaikefont"/>
    <w:link w:val="Kommentaaritekst"/>
    <w:uiPriority w:val="99"/>
    <w:rsid w:val="00031DC4"/>
    <w:rPr>
      <w:rFonts w:ascii="Arial" w:hAnsi="Arial"/>
      <w:lang w:eastAsia="en-US"/>
    </w:rPr>
  </w:style>
  <w:style w:type="character" w:customStyle="1" w:styleId="Pealkiri6Mrk">
    <w:name w:val="Pealkiri 6 Märk"/>
    <w:basedOn w:val="Liguvaikefont"/>
    <w:link w:val="Pealkiri6"/>
    <w:rsid w:val="00D60921"/>
    <w:rPr>
      <w:rFonts w:asciiTheme="majorHAnsi" w:eastAsiaTheme="majorEastAsia" w:hAnsiTheme="majorHAnsi" w:cstheme="majorBidi"/>
      <w:color w:val="1F4D78" w:themeColor="accent1" w:themeShade="7F"/>
      <w:sz w:val="22"/>
      <w:szCs w:val="24"/>
      <w:lang w:eastAsia="en-US"/>
    </w:rPr>
  </w:style>
  <w:style w:type="paragraph" w:customStyle="1" w:styleId="paragraph">
    <w:name w:val="paragraph"/>
    <w:basedOn w:val="Normaallaad"/>
    <w:rsid w:val="00195E04"/>
    <w:pPr>
      <w:spacing w:before="100" w:beforeAutospacing="1" w:after="100" w:afterAutospacing="1"/>
      <w:jc w:val="left"/>
    </w:pPr>
    <w:rPr>
      <w:rFonts w:ascii="Times New Roman" w:hAnsi="Times New Roman"/>
      <w:sz w:val="24"/>
      <w:lang w:eastAsia="et-EE"/>
    </w:rPr>
  </w:style>
  <w:style w:type="character" w:customStyle="1" w:styleId="normaltextrun">
    <w:name w:val="normaltextrun"/>
    <w:basedOn w:val="Liguvaikefont"/>
    <w:rsid w:val="00195E04"/>
  </w:style>
  <w:style w:type="character" w:customStyle="1" w:styleId="spellingerror">
    <w:name w:val="spellingerror"/>
    <w:basedOn w:val="Liguvaikefont"/>
    <w:rsid w:val="00195E04"/>
  </w:style>
  <w:style w:type="paragraph" w:styleId="Kehatekst">
    <w:name w:val="Body Text"/>
    <w:basedOn w:val="Normaallaad"/>
    <w:link w:val="KehatekstMrk"/>
    <w:uiPriority w:val="1"/>
    <w:qFormat/>
    <w:rsid w:val="002C6A58"/>
    <w:pPr>
      <w:widowControl w:val="0"/>
      <w:autoSpaceDE w:val="0"/>
      <w:autoSpaceDN w:val="0"/>
      <w:jc w:val="left"/>
    </w:pPr>
    <w:rPr>
      <w:rFonts w:ascii="Times New Roman" w:hAnsi="Times New Roman"/>
      <w:sz w:val="24"/>
    </w:rPr>
  </w:style>
  <w:style w:type="character" w:customStyle="1" w:styleId="KehatekstMrk">
    <w:name w:val="Kehatekst Märk"/>
    <w:basedOn w:val="Liguvaikefont"/>
    <w:link w:val="Kehatekst"/>
    <w:uiPriority w:val="1"/>
    <w:rsid w:val="002C6A58"/>
    <w:rPr>
      <w:sz w:val="24"/>
      <w:szCs w:val="24"/>
      <w:lang w:eastAsia="en-US"/>
    </w:rPr>
  </w:style>
  <w:style w:type="paragraph" w:customStyle="1" w:styleId="TableParagraph">
    <w:name w:val="Table Paragraph"/>
    <w:basedOn w:val="Normaallaad"/>
    <w:uiPriority w:val="1"/>
    <w:qFormat/>
    <w:rsid w:val="002C6A58"/>
    <w:pPr>
      <w:widowControl w:val="0"/>
      <w:autoSpaceDE w:val="0"/>
      <w:autoSpaceDN w:val="0"/>
      <w:jc w:val="left"/>
    </w:pPr>
    <w:rPr>
      <w:rFonts w:ascii="Times New Roman" w:hAnsi="Times New Roman"/>
      <w:szCs w:val="22"/>
    </w:rPr>
  </w:style>
  <w:style w:type="paragraph" w:customStyle="1" w:styleId="pf0">
    <w:name w:val="pf0"/>
    <w:basedOn w:val="Normaallaad"/>
    <w:rsid w:val="00874D9D"/>
    <w:pPr>
      <w:spacing w:before="100" w:beforeAutospacing="1" w:after="100" w:afterAutospacing="1"/>
      <w:jc w:val="left"/>
    </w:pPr>
    <w:rPr>
      <w:rFonts w:ascii="Times New Roman" w:hAnsi="Times New Roman"/>
      <w:sz w:val="24"/>
      <w:lang w:eastAsia="et-EE"/>
    </w:rPr>
  </w:style>
  <w:style w:type="character" w:customStyle="1" w:styleId="cf11">
    <w:name w:val="cf11"/>
    <w:basedOn w:val="Liguvaikefont"/>
    <w:rsid w:val="00874D9D"/>
    <w:rPr>
      <w:rFonts w:ascii="Segoe UI" w:hAnsi="Segoe UI" w:cs="Segoe UI" w:hint="default"/>
      <w:sz w:val="18"/>
      <w:szCs w:val="18"/>
      <w:shd w:val="clear" w:color="auto" w:fill="FFFF00"/>
    </w:rPr>
  </w:style>
  <w:style w:type="character" w:customStyle="1" w:styleId="cf31">
    <w:name w:val="cf31"/>
    <w:basedOn w:val="Liguvaikefont"/>
    <w:rsid w:val="00874D9D"/>
    <w:rPr>
      <w:rFonts w:ascii="Segoe UI" w:hAnsi="Segoe UI" w:cs="Segoe UI" w:hint="default"/>
      <w:sz w:val="18"/>
      <w:szCs w:val="18"/>
    </w:rPr>
  </w:style>
  <w:style w:type="character" w:customStyle="1" w:styleId="cf21">
    <w:name w:val="cf21"/>
    <w:basedOn w:val="Liguvaikefont"/>
    <w:rsid w:val="004B50E4"/>
    <w:rPr>
      <w:rFonts w:ascii="Segoe UI" w:hAnsi="Segoe UI" w:cs="Segoe UI" w:hint="default"/>
      <w:sz w:val="18"/>
      <w:szCs w:val="18"/>
      <w:shd w:val="clear" w:color="auto" w:fill="FFFF00"/>
    </w:rPr>
  </w:style>
  <w:style w:type="table" w:customStyle="1" w:styleId="NormalTable0">
    <w:name w:val="Normal Table0"/>
    <w:uiPriority w:val="2"/>
    <w:semiHidden/>
    <w:unhideWhenUsed/>
    <w:qFormat/>
    <w:rsid w:val="002D03D2"/>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character" w:styleId="Rhutus">
    <w:name w:val="Emphasis"/>
    <w:basedOn w:val="Liguvaikefont"/>
    <w:uiPriority w:val="20"/>
    <w:qFormat/>
    <w:rsid w:val="00E65A1A"/>
    <w:rPr>
      <w:i/>
      <w:iCs/>
    </w:rPr>
  </w:style>
  <w:style w:type="character" w:customStyle="1" w:styleId="Pealkiri8Mrk">
    <w:name w:val="Pealkiri 8 Märk"/>
    <w:basedOn w:val="Liguvaikefont"/>
    <w:link w:val="Pealkiri8"/>
    <w:uiPriority w:val="9"/>
    <w:semiHidden/>
    <w:rsid w:val="0046519E"/>
    <w:rPr>
      <w:rFonts w:asciiTheme="majorHAnsi" w:eastAsiaTheme="majorEastAsia" w:hAnsiTheme="majorHAnsi" w:cstheme="majorBidi"/>
      <w:color w:val="272727" w:themeColor="text1" w:themeTint="D8"/>
      <w:sz w:val="21"/>
      <w:szCs w:val="2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6095">
      <w:bodyDiv w:val="1"/>
      <w:marLeft w:val="0"/>
      <w:marRight w:val="0"/>
      <w:marTop w:val="0"/>
      <w:marBottom w:val="0"/>
      <w:divBdr>
        <w:top w:val="none" w:sz="0" w:space="0" w:color="auto"/>
        <w:left w:val="none" w:sz="0" w:space="0" w:color="auto"/>
        <w:bottom w:val="none" w:sz="0" w:space="0" w:color="auto"/>
        <w:right w:val="none" w:sz="0" w:space="0" w:color="auto"/>
      </w:divBdr>
    </w:div>
    <w:div w:id="88628592">
      <w:bodyDiv w:val="1"/>
      <w:marLeft w:val="0"/>
      <w:marRight w:val="0"/>
      <w:marTop w:val="0"/>
      <w:marBottom w:val="0"/>
      <w:divBdr>
        <w:top w:val="none" w:sz="0" w:space="0" w:color="auto"/>
        <w:left w:val="none" w:sz="0" w:space="0" w:color="auto"/>
        <w:bottom w:val="none" w:sz="0" w:space="0" w:color="auto"/>
        <w:right w:val="none" w:sz="0" w:space="0" w:color="auto"/>
      </w:divBdr>
    </w:div>
    <w:div w:id="103816136">
      <w:bodyDiv w:val="1"/>
      <w:marLeft w:val="0"/>
      <w:marRight w:val="0"/>
      <w:marTop w:val="0"/>
      <w:marBottom w:val="0"/>
      <w:divBdr>
        <w:top w:val="none" w:sz="0" w:space="0" w:color="auto"/>
        <w:left w:val="none" w:sz="0" w:space="0" w:color="auto"/>
        <w:bottom w:val="none" w:sz="0" w:space="0" w:color="auto"/>
        <w:right w:val="none" w:sz="0" w:space="0" w:color="auto"/>
      </w:divBdr>
      <w:divsChild>
        <w:div w:id="284701947">
          <w:marLeft w:val="0"/>
          <w:marRight w:val="0"/>
          <w:marTop w:val="0"/>
          <w:marBottom w:val="0"/>
          <w:divBdr>
            <w:top w:val="none" w:sz="0" w:space="0" w:color="auto"/>
            <w:left w:val="none" w:sz="0" w:space="0" w:color="auto"/>
            <w:bottom w:val="none" w:sz="0" w:space="0" w:color="auto"/>
            <w:right w:val="none" w:sz="0" w:space="0" w:color="auto"/>
          </w:divBdr>
          <w:divsChild>
            <w:div w:id="2026784133">
              <w:marLeft w:val="0"/>
              <w:marRight w:val="0"/>
              <w:marTop w:val="0"/>
              <w:marBottom w:val="0"/>
              <w:divBdr>
                <w:top w:val="none" w:sz="0" w:space="0" w:color="auto"/>
                <w:left w:val="none" w:sz="0" w:space="0" w:color="auto"/>
                <w:bottom w:val="none" w:sz="0" w:space="0" w:color="auto"/>
                <w:right w:val="none" w:sz="0" w:space="0" w:color="auto"/>
              </w:divBdr>
              <w:divsChild>
                <w:div w:id="1760446095">
                  <w:marLeft w:val="0"/>
                  <w:marRight w:val="0"/>
                  <w:marTop w:val="0"/>
                  <w:marBottom w:val="0"/>
                  <w:divBdr>
                    <w:top w:val="none" w:sz="0" w:space="0" w:color="auto"/>
                    <w:left w:val="none" w:sz="0" w:space="0" w:color="auto"/>
                    <w:bottom w:val="none" w:sz="0" w:space="0" w:color="auto"/>
                    <w:right w:val="none" w:sz="0" w:space="0" w:color="auto"/>
                  </w:divBdr>
                  <w:divsChild>
                    <w:div w:id="1355112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6799702">
      <w:bodyDiv w:val="1"/>
      <w:marLeft w:val="0"/>
      <w:marRight w:val="0"/>
      <w:marTop w:val="0"/>
      <w:marBottom w:val="0"/>
      <w:divBdr>
        <w:top w:val="none" w:sz="0" w:space="0" w:color="auto"/>
        <w:left w:val="none" w:sz="0" w:space="0" w:color="auto"/>
        <w:bottom w:val="none" w:sz="0" w:space="0" w:color="auto"/>
        <w:right w:val="none" w:sz="0" w:space="0" w:color="auto"/>
      </w:divBdr>
    </w:div>
    <w:div w:id="134376585">
      <w:bodyDiv w:val="1"/>
      <w:marLeft w:val="0"/>
      <w:marRight w:val="0"/>
      <w:marTop w:val="0"/>
      <w:marBottom w:val="0"/>
      <w:divBdr>
        <w:top w:val="none" w:sz="0" w:space="0" w:color="auto"/>
        <w:left w:val="none" w:sz="0" w:space="0" w:color="auto"/>
        <w:bottom w:val="none" w:sz="0" w:space="0" w:color="auto"/>
        <w:right w:val="none" w:sz="0" w:space="0" w:color="auto"/>
      </w:divBdr>
    </w:div>
    <w:div w:id="174196104">
      <w:bodyDiv w:val="1"/>
      <w:marLeft w:val="0"/>
      <w:marRight w:val="0"/>
      <w:marTop w:val="0"/>
      <w:marBottom w:val="0"/>
      <w:divBdr>
        <w:top w:val="none" w:sz="0" w:space="0" w:color="auto"/>
        <w:left w:val="none" w:sz="0" w:space="0" w:color="auto"/>
        <w:bottom w:val="none" w:sz="0" w:space="0" w:color="auto"/>
        <w:right w:val="none" w:sz="0" w:space="0" w:color="auto"/>
      </w:divBdr>
    </w:div>
    <w:div w:id="335694963">
      <w:bodyDiv w:val="1"/>
      <w:marLeft w:val="0"/>
      <w:marRight w:val="0"/>
      <w:marTop w:val="0"/>
      <w:marBottom w:val="0"/>
      <w:divBdr>
        <w:top w:val="none" w:sz="0" w:space="0" w:color="auto"/>
        <w:left w:val="none" w:sz="0" w:space="0" w:color="auto"/>
        <w:bottom w:val="none" w:sz="0" w:space="0" w:color="auto"/>
        <w:right w:val="none" w:sz="0" w:space="0" w:color="auto"/>
      </w:divBdr>
    </w:div>
    <w:div w:id="387463501">
      <w:bodyDiv w:val="1"/>
      <w:marLeft w:val="0"/>
      <w:marRight w:val="0"/>
      <w:marTop w:val="0"/>
      <w:marBottom w:val="0"/>
      <w:divBdr>
        <w:top w:val="none" w:sz="0" w:space="0" w:color="auto"/>
        <w:left w:val="none" w:sz="0" w:space="0" w:color="auto"/>
        <w:bottom w:val="none" w:sz="0" w:space="0" w:color="auto"/>
        <w:right w:val="none" w:sz="0" w:space="0" w:color="auto"/>
      </w:divBdr>
    </w:div>
    <w:div w:id="390926116">
      <w:bodyDiv w:val="1"/>
      <w:marLeft w:val="0"/>
      <w:marRight w:val="0"/>
      <w:marTop w:val="0"/>
      <w:marBottom w:val="0"/>
      <w:divBdr>
        <w:top w:val="none" w:sz="0" w:space="0" w:color="auto"/>
        <w:left w:val="none" w:sz="0" w:space="0" w:color="auto"/>
        <w:bottom w:val="none" w:sz="0" w:space="0" w:color="auto"/>
        <w:right w:val="none" w:sz="0" w:space="0" w:color="auto"/>
      </w:divBdr>
    </w:div>
    <w:div w:id="395207283">
      <w:bodyDiv w:val="1"/>
      <w:marLeft w:val="0"/>
      <w:marRight w:val="0"/>
      <w:marTop w:val="0"/>
      <w:marBottom w:val="0"/>
      <w:divBdr>
        <w:top w:val="none" w:sz="0" w:space="0" w:color="auto"/>
        <w:left w:val="none" w:sz="0" w:space="0" w:color="auto"/>
        <w:bottom w:val="none" w:sz="0" w:space="0" w:color="auto"/>
        <w:right w:val="none" w:sz="0" w:space="0" w:color="auto"/>
      </w:divBdr>
    </w:div>
    <w:div w:id="419645919">
      <w:bodyDiv w:val="1"/>
      <w:marLeft w:val="0"/>
      <w:marRight w:val="0"/>
      <w:marTop w:val="0"/>
      <w:marBottom w:val="0"/>
      <w:divBdr>
        <w:top w:val="none" w:sz="0" w:space="0" w:color="auto"/>
        <w:left w:val="none" w:sz="0" w:space="0" w:color="auto"/>
        <w:bottom w:val="none" w:sz="0" w:space="0" w:color="auto"/>
        <w:right w:val="none" w:sz="0" w:space="0" w:color="auto"/>
      </w:divBdr>
    </w:div>
    <w:div w:id="693188421">
      <w:bodyDiv w:val="1"/>
      <w:marLeft w:val="0"/>
      <w:marRight w:val="0"/>
      <w:marTop w:val="0"/>
      <w:marBottom w:val="0"/>
      <w:divBdr>
        <w:top w:val="none" w:sz="0" w:space="0" w:color="auto"/>
        <w:left w:val="none" w:sz="0" w:space="0" w:color="auto"/>
        <w:bottom w:val="none" w:sz="0" w:space="0" w:color="auto"/>
        <w:right w:val="none" w:sz="0" w:space="0" w:color="auto"/>
      </w:divBdr>
    </w:div>
    <w:div w:id="720714438">
      <w:bodyDiv w:val="1"/>
      <w:marLeft w:val="0"/>
      <w:marRight w:val="0"/>
      <w:marTop w:val="0"/>
      <w:marBottom w:val="0"/>
      <w:divBdr>
        <w:top w:val="none" w:sz="0" w:space="0" w:color="auto"/>
        <w:left w:val="none" w:sz="0" w:space="0" w:color="auto"/>
        <w:bottom w:val="none" w:sz="0" w:space="0" w:color="auto"/>
        <w:right w:val="none" w:sz="0" w:space="0" w:color="auto"/>
      </w:divBdr>
    </w:div>
    <w:div w:id="724569146">
      <w:bodyDiv w:val="1"/>
      <w:marLeft w:val="0"/>
      <w:marRight w:val="0"/>
      <w:marTop w:val="0"/>
      <w:marBottom w:val="0"/>
      <w:divBdr>
        <w:top w:val="none" w:sz="0" w:space="0" w:color="auto"/>
        <w:left w:val="none" w:sz="0" w:space="0" w:color="auto"/>
        <w:bottom w:val="none" w:sz="0" w:space="0" w:color="auto"/>
        <w:right w:val="none" w:sz="0" w:space="0" w:color="auto"/>
      </w:divBdr>
    </w:div>
    <w:div w:id="746462638">
      <w:bodyDiv w:val="1"/>
      <w:marLeft w:val="0"/>
      <w:marRight w:val="0"/>
      <w:marTop w:val="0"/>
      <w:marBottom w:val="0"/>
      <w:divBdr>
        <w:top w:val="none" w:sz="0" w:space="0" w:color="auto"/>
        <w:left w:val="none" w:sz="0" w:space="0" w:color="auto"/>
        <w:bottom w:val="none" w:sz="0" w:space="0" w:color="auto"/>
        <w:right w:val="none" w:sz="0" w:space="0" w:color="auto"/>
      </w:divBdr>
    </w:div>
    <w:div w:id="831138180">
      <w:bodyDiv w:val="1"/>
      <w:marLeft w:val="0"/>
      <w:marRight w:val="0"/>
      <w:marTop w:val="0"/>
      <w:marBottom w:val="0"/>
      <w:divBdr>
        <w:top w:val="none" w:sz="0" w:space="0" w:color="auto"/>
        <w:left w:val="none" w:sz="0" w:space="0" w:color="auto"/>
        <w:bottom w:val="none" w:sz="0" w:space="0" w:color="auto"/>
        <w:right w:val="none" w:sz="0" w:space="0" w:color="auto"/>
      </w:divBdr>
    </w:div>
    <w:div w:id="939025721">
      <w:bodyDiv w:val="1"/>
      <w:marLeft w:val="0"/>
      <w:marRight w:val="0"/>
      <w:marTop w:val="0"/>
      <w:marBottom w:val="0"/>
      <w:divBdr>
        <w:top w:val="none" w:sz="0" w:space="0" w:color="auto"/>
        <w:left w:val="none" w:sz="0" w:space="0" w:color="auto"/>
        <w:bottom w:val="none" w:sz="0" w:space="0" w:color="auto"/>
        <w:right w:val="none" w:sz="0" w:space="0" w:color="auto"/>
      </w:divBdr>
    </w:div>
    <w:div w:id="1009212280">
      <w:bodyDiv w:val="1"/>
      <w:marLeft w:val="0"/>
      <w:marRight w:val="0"/>
      <w:marTop w:val="0"/>
      <w:marBottom w:val="0"/>
      <w:divBdr>
        <w:top w:val="none" w:sz="0" w:space="0" w:color="auto"/>
        <w:left w:val="none" w:sz="0" w:space="0" w:color="auto"/>
        <w:bottom w:val="none" w:sz="0" w:space="0" w:color="auto"/>
        <w:right w:val="none" w:sz="0" w:space="0" w:color="auto"/>
      </w:divBdr>
      <w:divsChild>
        <w:div w:id="1493451078">
          <w:marLeft w:val="0"/>
          <w:marRight w:val="0"/>
          <w:marTop w:val="0"/>
          <w:marBottom w:val="0"/>
          <w:divBdr>
            <w:top w:val="none" w:sz="0" w:space="0" w:color="auto"/>
            <w:left w:val="none" w:sz="0" w:space="0" w:color="auto"/>
            <w:bottom w:val="none" w:sz="0" w:space="0" w:color="auto"/>
            <w:right w:val="none" w:sz="0" w:space="0" w:color="auto"/>
          </w:divBdr>
        </w:div>
        <w:div w:id="1151024884">
          <w:marLeft w:val="0"/>
          <w:marRight w:val="0"/>
          <w:marTop w:val="0"/>
          <w:marBottom w:val="0"/>
          <w:divBdr>
            <w:top w:val="none" w:sz="0" w:space="0" w:color="auto"/>
            <w:left w:val="none" w:sz="0" w:space="0" w:color="auto"/>
            <w:bottom w:val="none" w:sz="0" w:space="0" w:color="auto"/>
            <w:right w:val="none" w:sz="0" w:space="0" w:color="auto"/>
          </w:divBdr>
        </w:div>
      </w:divsChild>
    </w:div>
    <w:div w:id="1072964851">
      <w:bodyDiv w:val="1"/>
      <w:marLeft w:val="0"/>
      <w:marRight w:val="0"/>
      <w:marTop w:val="0"/>
      <w:marBottom w:val="0"/>
      <w:divBdr>
        <w:top w:val="none" w:sz="0" w:space="0" w:color="auto"/>
        <w:left w:val="none" w:sz="0" w:space="0" w:color="auto"/>
        <w:bottom w:val="none" w:sz="0" w:space="0" w:color="auto"/>
        <w:right w:val="none" w:sz="0" w:space="0" w:color="auto"/>
      </w:divBdr>
    </w:div>
    <w:div w:id="1082410910">
      <w:bodyDiv w:val="1"/>
      <w:marLeft w:val="0"/>
      <w:marRight w:val="0"/>
      <w:marTop w:val="0"/>
      <w:marBottom w:val="0"/>
      <w:divBdr>
        <w:top w:val="none" w:sz="0" w:space="0" w:color="auto"/>
        <w:left w:val="none" w:sz="0" w:space="0" w:color="auto"/>
        <w:bottom w:val="none" w:sz="0" w:space="0" w:color="auto"/>
        <w:right w:val="none" w:sz="0" w:space="0" w:color="auto"/>
      </w:divBdr>
    </w:div>
    <w:div w:id="1185708661">
      <w:bodyDiv w:val="1"/>
      <w:marLeft w:val="0"/>
      <w:marRight w:val="0"/>
      <w:marTop w:val="0"/>
      <w:marBottom w:val="0"/>
      <w:divBdr>
        <w:top w:val="none" w:sz="0" w:space="0" w:color="auto"/>
        <w:left w:val="none" w:sz="0" w:space="0" w:color="auto"/>
        <w:bottom w:val="none" w:sz="0" w:space="0" w:color="auto"/>
        <w:right w:val="none" w:sz="0" w:space="0" w:color="auto"/>
      </w:divBdr>
    </w:div>
    <w:div w:id="1203127823">
      <w:bodyDiv w:val="1"/>
      <w:marLeft w:val="0"/>
      <w:marRight w:val="0"/>
      <w:marTop w:val="0"/>
      <w:marBottom w:val="0"/>
      <w:divBdr>
        <w:top w:val="none" w:sz="0" w:space="0" w:color="auto"/>
        <w:left w:val="none" w:sz="0" w:space="0" w:color="auto"/>
        <w:bottom w:val="none" w:sz="0" w:space="0" w:color="auto"/>
        <w:right w:val="none" w:sz="0" w:space="0" w:color="auto"/>
      </w:divBdr>
    </w:div>
    <w:div w:id="1257598977">
      <w:bodyDiv w:val="1"/>
      <w:marLeft w:val="0"/>
      <w:marRight w:val="0"/>
      <w:marTop w:val="0"/>
      <w:marBottom w:val="0"/>
      <w:divBdr>
        <w:top w:val="none" w:sz="0" w:space="0" w:color="auto"/>
        <w:left w:val="none" w:sz="0" w:space="0" w:color="auto"/>
        <w:bottom w:val="none" w:sz="0" w:space="0" w:color="auto"/>
        <w:right w:val="none" w:sz="0" w:space="0" w:color="auto"/>
      </w:divBdr>
    </w:div>
    <w:div w:id="1369524347">
      <w:bodyDiv w:val="1"/>
      <w:marLeft w:val="0"/>
      <w:marRight w:val="0"/>
      <w:marTop w:val="0"/>
      <w:marBottom w:val="0"/>
      <w:divBdr>
        <w:top w:val="none" w:sz="0" w:space="0" w:color="auto"/>
        <w:left w:val="none" w:sz="0" w:space="0" w:color="auto"/>
        <w:bottom w:val="none" w:sz="0" w:space="0" w:color="auto"/>
        <w:right w:val="none" w:sz="0" w:space="0" w:color="auto"/>
      </w:divBdr>
    </w:div>
    <w:div w:id="1426460687">
      <w:bodyDiv w:val="1"/>
      <w:marLeft w:val="0"/>
      <w:marRight w:val="0"/>
      <w:marTop w:val="0"/>
      <w:marBottom w:val="0"/>
      <w:divBdr>
        <w:top w:val="none" w:sz="0" w:space="0" w:color="auto"/>
        <w:left w:val="none" w:sz="0" w:space="0" w:color="auto"/>
        <w:bottom w:val="none" w:sz="0" w:space="0" w:color="auto"/>
        <w:right w:val="none" w:sz="0" w:space="0" w:color="auto"/>
      </w:divBdr>
    </w:div>
    <w:div w:id="1556546811">
      <w:bodyDiv w:val="1"/>
      <w:marLeft w:val="0"/>
      <w:marRight w:val="0"/>
      <w:marTop w:val="0"/>
      <w:marBottom w:val="0"/>
      <w:divBdr>
        <w:top w:val="none" w:sz="0" w:space="0" w:color="auto"/>
        <w:left w:val="none" w:sz="0" w:space="0" w:color="auto"/>
        <w:bottom w:val="none" w:sz="0" w:space="0" w:color="auto"/>
        <w:right w:val="none" w:sz="0" w:space="0" w:color="auto"/>
      </w:divBdr>
    </w:div>
    <w:div w:id="1571696118">
      <w:bodyDiv w:val="1"/>
      <w:marLeft w:val="0"/>
      <w:marRight w:val="0"/>
      <w:marTop w:val="0"/>
      <w:marBottom w:val="0"/>
      <w:divBdr>
        <w:top w:val="none" w:sz="0" w:space="0" w:color="auto"/>
        <w:left w:val="none" w:sz="0" w:space="0" w:color="auto"/>
        <w:bottom w:val="none" w:sz="0" w:space="0" w:color="auto"/>
        <w:right w:val="none" w:sz="0" w:space="0" w:color="auto"/>
      </w:divBdr>
    </w:div>
    <w:div w:id="1572807647">
      <w:bodyDiv w:val="1"/>
      <w:marLeft w:val="0"/>
      <w:marRight w:val="0"/>
      <w:marTop w:val="0"/>
      <w:marBottom w:val="0"/>
      <w:divBdr>
        <w:top w:val="none" w:sz="0" w:space="0" w:color="auto"/>
        <w:left w:val="none" w:sz="0" w:space="0" w:color="auto"/>
        <w:bottom w:val="none" w:sz="0" w:space="0" w:color="auto"/>
        <w:right w:val="none" w:sz="0" w:space="0" w:color="auto"/>
      </w:divBdr>
    </w:div>
    <w:div w:id="1593853905">
      <w:bodyDiv w:val="1"/>
      <w:marLeft w:val="0"/>
      <w:marRight w:val="0"/>
      <w:marTop w:val="0"/>
      <w:marBottom w:val="0"/>
      <w:divBdr>
        <w:top w:val="none" w:sz="0" w:space="0" w:color="auto"/>
        <w:left w:val="none" w:sz="0" w:space="0" w:color="auto"/>
        <w:bottom w:val="none" w:sz="0" w:space="0" w:color="auto"/>
        <w:right w:val="none" w:sz="0" w:space="0" w:color="auto"/>
      </w:divBdr>
    </w:div>
    <w:div w:id="1604919606">
      <w:bodyDiv w:val="1"/>
      <w:marLeft w:val="0"/>
      <w:marRight w:val="0"/>
      <w:marTop w:val="0"/>
      <w:marBottom w:val="0"/>
      <w:divBdr>
        <w:top w:val="none" w:sz="0" w:space="0" w:color="auto"/>
        <w:left w:val="none" w:sz="0" w:space="0" w:color="auto"/>
        <w:bottom w:val="none" w:sz="0" w:space="0" w:color="auto"/>
        <w:right w:val="none" w:sz="0" w:space="0" w:color="auto"/>
      </w:divBdr>
    </w:div>
    <w:div w:id="1618217574">
      <w:bodyDiv w:val="1"/>
      <w:marLeft w:val="0"/>
      <w:marRight w:val="0"/>
      <w:marTop w:val="0"/>
      <w:marBottom w:val="0"/>
      <w:divBdr>
        <w:top w:val="none" w:sz="0" w:space="0" w:color="auto"/>
        <w:left w:val="none" w:sz="0" w:space="0" w:color="auto"/>
        <w:bottom w:val="none" w:sz="0" w:space="0" w:color="auto"/>
        <w:right w:val="none" w:sz="0" w:space="0" w:color="auto"/>
      </w:divBdr>
    </w:div>
    <w:div w:id="1650592025">
      <w:bodyDiv w:val="1"/>
      <w:marLeft w:val="0"/>
      <w:marRight w:val="0"/>
      <w:marTop w:val="0"/>
      <w:marBottom w:val="0"/>
      <w:divBdr>
        <w:top w:val="none" w:sz="0" w:space="0" w:color="auto"/>
        <w:left w:val="none" w:sz="0" w:space="0" w:color="auto"/>
        <w:bottom w:val="none" w:sz="0" w:space="0" w:color="auto"/>
        <w:right w:val="none" w:sz="0" w:space="0" w:color="auto"/>
      </w:divBdr>
    </w:div>
    <w:div w:id="1771779191">
      <w:bodyDiv w:val="1"/>
      <w:marLeft w:val="0"/>
      <w:marRight w:val="0"/>
      <w:marTop w:val="0"/>
      <w:marBottom w:val="0"/>
      <w:divBdr>
        <w:top w:val="none" w:sz="0" w:space="0" w:color="auto"/>
        <w:left w:val="none" w:sz="0" w:space="0" w:color="auto"/>
        <w:bottom w:val="none" w:sz="0" w:space="0" w:color="auto"/>
        <w:right w:val="none" w:sz="0" w:space="0" w:color="auto"/>
      </w:divBdr>
    </w:div>
    <w:div w:id="1961255859">
      <w:bodyDiv w:val="1"/>
      <w:marLeft w:val="0"/>
      <w:marRight w:val="0"/>
      <w:marTop w:val="0"/>
      <w:marBottom w:val="0"/>
      <w:divBdr>
        <w:top w:val="none" w:sz="0" w:space="0" w:color="auto"/>
        <w:left w:val="none" w:sz="0" w:space="0" w:color="auto"/>
        <w:bottom w:val="none" w:sz="0" w:space="0" w:color="auto"/>
        <w:right w:val="none" w:sz="0" w:space="0" w:color="auto"/>
      </w:divBdr>
    </w:div>
    <w:div w:id="1993943537">
      <w:bodyDiv w:val="1"/>
      <w:marLeft w:val="0"/>
      <w:marRight w:val="0"/>
      <w:marTop w:val="0"/>
      <w:marBottom w:val="0"/>
      <w:divBdr>
        <w:top w:val="none" w:sz="0" w:space="0" w:color="auto"/>
        <w:left w:val="none" w:sz="0" w:space="0" w:color="auto"/>
        <w:bottom w:val="none" w:sz="0" w:space="0" w:color="auto"/>
        <w:right w:val="none" w:sz="0" w:space="0" w:color="auto"/>
      </w:divBdr>
    </w:div>
    <w:div w:id="2060081797">
      <w:bodyDiv w:val="1"/>
      <w:marLeft w:val="0"/>
      <w:marRight w:val="0"/>
      <w:marTop w:val="0"/>
      <w:marBottom w:val="0"/>
      <w:divBdr>
        <w:top w:val="none" w:sz="0" w:space="0" w:color="auto"/>
        <w:left w:val="none" w:sz="0" w:space="0" w:color="auto"/>
        <w:bottom w:val="none" w:sz="0" w:space="0" w:color="auto"/>
        <w:right w:val="none" w:sz="0" w:space="0" w:color="auto"/>
      </w:divBdr>
    </w:div>
    <w:div w:id="2121878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mailto:leili.eenlo@sm.ee" TargetMode="External"/><Relationship Id="rId26" Type="http://schemas.openxmlformats.org/officeDocument/2006/relationships/chart" Target="charts/chart1.xml"/><Relationship Id="rId3" Type="http://schemas.openxmlformats.org/officeDocument/2006/relationships/customXml" Target="../customXml/item3.xml"/><Relationship Id="rId21" Type="http://schemas.openxmlformats.org/officeDocument/2006/relationships/hyperlink" Target="mailto:elo.reitalu@sm.ee" TargetMode="Externa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mailto:liidia.soontak@sm.ee" TargetMode="External"/><Relationship Id="rId25"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ulvi.tullinen@sm.ee" TargetMode="External"/><Relationship Id="rId20" Type="http://schemas.openxmlformats.org/officeDocument/2006/relationships/hyperlink" Target="mailto:Age.Viira@sm.ee"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oter" Target="footer1.xml"/><Relationship Id="rId5" Type="http://schemas.openxmlformats.org/officeDocument/2006/relationships/customXml" Target="../customXml/item5.xml"/><Relationship Id="rId15" Type="http://schemas.microsoft.com/office/2018/08/relationships/commentsExtensible" Target="commentsExtensible.xml"/><Relationship Id="rId23" Type="http://schemas.openxmlformats.org/officeDocument/2006/relationships/image" Target="media/image1.png"/><Relationship Id="rId28" Type="http://schemas.microsoft.com/office/2011/relationships/people" Target="people.xml"/><Relationship Id="rId10" Type="http://schemas.openxmlformats.org/officeDocument/2006/relationships/footnotes" Target="footnotes.xml"/><Relationship Id="rId19" Type="http://schemas.openxmlformats.org/officeDocument/2006/relationships/hyperlink" Target="mailto:lily.mals@sm.ee).n"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hyperlink" Target="mailto:virge.tammearu@fin.ee" TargetMode="External"/><Relationship Id="rId27"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eur-lex.europa.eu/LexUriServ/LexUriServ.do?uri=CONSLEG:2009R0987:20130108:ET:HTML" TargetMode="External"/><Relationship Id="rId2" Type="http://schemas.openxmlformats.org/officeDocument/2006/relationships/hyperlink" Target="https://eur-lex.europa.eu/LexUriServ/LexUriServ.do?uri=CONSLEG:2004R0883:20130108:ET:HTML" TargetMode="External"/><Relationship Id="rId1" Type="http://schemas.openxmlformats.org/officeDocument/2006/relationships/hyperlink" Target="https://eelnoud.valitsus.ee/main/mount/docList/ee34de2e-72aa-4801-a1ad-95a6cc7baff5" TargetMode="External"/><Relationship Id="rId6" Type="http://schemas.openxmlformats.org/officeDocument/2006/relationships/hyperlink" Target="https://eur-lex.europa.eu/legal-content/ET/TXT/PDF/?uri=CELEX:12019W/TXT(02)&amp;from=ET" TargetMode="External"/><Relationship Id="rId5" Type="http://schemas.openxmlformats.org/officeDocument/2006/relationships/hyperlink" Target="https://eur-lex.europa.eu/legal-content/ET/TXT/PDF/?uri=CELEX:22021A0430(01)&amp;from=ET" TargetMode="External"/><Relationship Id="rId4" Type="http://schemas.openxmlformats.org/officeDocument/2006/relationships/hyperlink" Target="https://ec.europa.eu/social/main.jsp?catId=868&amp;langId=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nu.ehamaa\Desktop\DOTX_failid_SoM\SELETUSKIRI%20seadus%202018.dotx"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age.viira\Desktop\toitja_rahva_toitja_2000_2023_vanused_dets.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t-EE"/>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Leht1!$A$2</c:f>
              <c:strCache>
                <c:ptCount val="1"/>
                <c:pt idx="0">
                  <c:v>0 kuni 17</c:v>
                </c:pt>
              </c:strCache>
            </c:strRef>
          </c:tx>
          <c:spPr>
            <a:solidFill>
              <a:schemeClr val="accent1"/>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00-E7B5-4F7A-B578-EAD10C2F7C38}"/>
                </c:ext>
              </c:extLst>
            </c:dLbl>
            <c:dLbl>
              <c:idx val="2"/>
              <c:delete val="1"/>
              <c:extLst>
                <c:ext xmlns:c15="http://schemas.microsoft.com/office/drawing/2012/chart" uri="{CE6537A1-D6FC-4f65-9D91-7224C49458BB}"/>
                <c:ext xmlns:c16="http://schemas.microsoft.com/office/drawing/2014/chart" uri="{C3380CC4-5D6E-409C-BE32-E72D297353CC}">
                  <c16:uniqueId val="{00000001-E7B5-4F7A-B578-EAD10C2F7C38}"/>
                </c:ext>
              </c:extLst>
            </c:dLbl>
            <c:dLbl>
              <c:idx val="3"/>
              <c:delete val="1"/>
              <c:extLst>
                <c:ext xmlns:c15="http://schemas.microsoft.com/office/drawing/2012/chart" uri="{CE6537A1-D6FC-4f65-9D91-7224C49458BB}"/>
                <c:ext xmlns:c16="http://schemas.microsoft.com/office/drawing/2014/chart" uri="{C3380CC4-5D6E-409C-BE32-E72D297353CC}">
                  <c16:uniqueId val="{00000002-E7B5-4F7A-B578-EAD10C2F7C38}"/>
                </c:ext>
              </c:extLst>
            </c:dLbl>
            <c:dLbl>
              <c:idx val="4"/>
              <c:delete val="1"/>
              <c:extLst>
                <c:ext xmlns:c15="http://schemas.microsoft.com/office/drawing/2012/chart" uri="{CE6537A1-D6FC-4f65-9D91-7224C49458BB}"/>
                <c:ext xmlns:c16="http://schemas.microsoft.com/office/drawing/2014/chart" uri="{C3380CC4-5D6E-409C-BE32-E72D297353CC}">
                  <c16:uniqueId val="{00000003-E7B5-4F7A-B578-EAD10C2F7C38}"/>
                </c:ext>
              </c:extLst>
            </c:dLbl>
            <c:dLbl>
              <c:idx val="5"/>
              <c:delete val="1"/>
              <c:extLst>
                <c:ext xmlns:c15="http://schemas.microsoft.com/office/drawing/2012/chart" uri="{CE6537A1-D6FC-4f65-9D91-7224C49458BB}"/>
                <c:ext xmlns:c16="http://schemas.microsoft.com/office/drawing/2014/chart" uri="{C3380CC4-5D6E-409C-BE32-E72D297353CC}">
                  <c16:uniqueId val="{00000004-E7B5-4F7A-B578-EAD10C2F7C38}"/>
                </c:ext>
              </c:extLst>
            </c:dLbl>
            <c:dLbl>
              <c:idx val="6"/>
              <c:delete val="1"/>
              <c:extLst>
                <c:ext xmlns:c15="http://schemas.microsoft.com/office/drawing/2012/chart" uri="{CE6537A1-D6FC-4f65-9D91-7224C49458BB}"/>
                <c:ext xmlns:c16="http://schemas.microsoft.com/office/drawing/2014/chart" uri="{C3380CC4-5D6E-409C-BE32-E72D297353CC}">
                  <c16:uniqueId val="{00000005-E7B5-4F7A-B578-EAD10C2F7C38}"/>
                </c:ext>
              </c:extLst>
            </c:dLbl>
            <c:dLbl>
              <c:idx val="7"/>
              <c:delete val="1"/>
              <c:extLst>
                <c:ext xmlns:c15="http://schemas.microsoft.com/office/drawing/2012/chart" uri="{CE6537A1-D6FC-4f65-9D91-7224C49458BB}"/>
                <c:ext xmlns:c16="http://schemas.microsoft.com/office/drawing/2014/chart" uri="{C3380CC4-5D6E-409C-BE32-E72D297353CC}">
                  <c16:uniqueId val="{00000006-E7B5-4F7A-B578-EAD10C2F7C38}"/>
                </c:ext>
              </c:extLst>
            </c:dLbl>
            <c:dLbl>
              <c:idx val="8"/>
              <c:delete val="1"/>
              <c:extLst>
                <c:ext xmlns:c15="http://schemas.microsoft.com/office/drawing/2012/chart" uri="{CE6537A1-D6FC-4f65-9D91-7224C49458BB}"/>
                <c:ext xmlns:c16="http://schemas.microsoft.com/office/drawing/2014/chart" uri="{C3380CC4-5D6E-409C-BE32-E72D297353CC}">
                  <c16:uniqueId val="{00000007-E7B5-4F7A-B578-EAD10C2F7C38}"/>
                </c:ext>
              </c:extLst>
            </c:dLbl>
            <c:dLbl>
              <c:idx val="9"/>
              <c:delete val="1"/>
              <c:extLst>
                <c:ext xmlns:c15="http://schemas.microsoft.com/office/drawing/2012/chart" uri="{CE6537A1-D6FC-4f65-9D91-7224C49458BB}"/>
                <c:ext xmlns:c16="http://schemas.microsoft.com/office/drawing/2014/chart" uri="{C3380CC4-5D6E-409C-BE32-E72D297353CC}">
                  <c16:uniqueId val="{00000008-E7B5-4F7A-B578-EAD10C2F7C38}"/>
                </c:ext>
              </c:extLst>
            </c:dLbl>
            <c:dLbl>
              <c:idx val="10"/>
              <c:delete val="1"/>
              <c:extLst>
                <c:ext xmlns:c15="http://schemas.microsoft.com/office/drawing/2012/chart" uri="{CE6537A1-D6FC-4f65-9D91-7224C49458BB}"/>
                <c:ext xmlns:c16="http://schemas.microsoft.com/office/drawing/2014/chart" uri="{C3380CC4-5D6E-409C-BE32-E72D297353CC}">
                  <c16:uniqueId val="{00000009-E7B5-4F7A-B578-EAD10C2F7C38}"/>
                </c:ext>
              </c:extLst>
            </c:dLbl>
            <c:dLbl>
              <c:idx val="11"/>
              <c:delete val="1"/>
              <c:extLst>
                <c:ext xmlns:c15="http://schemas.microsoft.com/office/drawing/2012/chart" uri="{CE6537A1-D6FC-4f65-9D91-7224C49458BB}"/>
                <c:ext xmlns:c16="http://schemas.microsoft.com/office/drawing/2014/chart" uri="{C3380CC4-5D6E-409C-BE32-E72D297353CC}">
                  <c16:uniqueId val="{0000000A-E7B5-4F7A-B578-EAD10C2F7C38}"/>
                </c:ext>
              </c:extLst>
            </c:dLbl>
            <c:dLbl>
              <c:idx val="12"/>
              <c:delete val="1"/>
              <c:extLst>
                <c:ext xmlns:c15="http://schemas.microsoft.com/office/drawing/2012/chart" uri="{CE6537A1-D6FC-4f65-9D91-7224C49458BB}"/>
                <c:ext xmlns:c16="http://schemas.microsoft.com/office/drawing/2014/chart" uri="{C3380CC4-5D6E-409C-BE32-E72D297353CC}">
                  <c16:uniqueId val="{0000000B-E7B5-4F7A-B578-EAD10C2F7C38}"/>
                </c:ext>
              </c:extLst>
            </c:dLbl>
            <c:dLbl>
              <c:idx val="13"/>
              <c:delete val="1"/>
              <c:extLst>
                <c:ext xmlns:c15="http://schemas.microsoft.com/office/drawing/2012/chart" uri="{CE6537A1-D6FC-4f65-9D91-7224C49458BB}"/>
                <c:ext xmlns:c16="http://schemas.microsoft.com/office/drawing/2014/chart" uri="{C3380CC4-5D6E-409C-BE32-E72D297353CC}">
                  <c16:uniqueId val="{0000000C-E7B5-4F7A-B578-EAD10C2F7C38}"/>
                </c:ext>
              </c:extLst>
            </c:dLbl>
            <c:dLbl>
              <c:idx val="14"/>
              <c:delete val="1"/>
              <c:extLst>
                <c:ext xmlns:c15="http://schemas.microsoft.com/office/drawing/2012/chart" uri="{CE6537A1-D6FC-4f65-9D91-7224C49458BB}"/>
                <c:ext xmlns:c16="http://schemas.microsoft.com/office/drawing/2014/chart" uri="{C3380CC4-5D6E-409C-BE32-E72D297353CC}">
                  <c16:uniqueId val="{0000000D-E7B5-4F7A-B578-EAD10C2F7C38}"/>
                </c:ext>
              </c:extLst>
            </c:dLbl>
            <c:dLbl>
              <c:idx val="15"/>
              <c:delete val="1"/>
              <c:extLst>
                <c:ext xmlns:c15="http://schemas.microsoft.com/office/drawing/2012/chart" uri="{CE6537A1-D6FC-4f65-9D91-7224C49458BB}"/>
                <c:ext xmlns:c16="http://schemas.microsoft.com/office/drawing/2014/chart" uri="{C3380CC4-5D6E-409C-BE32-E72D297353CC}">
                  <c16:uniqueId val="{0000000E-E7B5-4F7A-B578-EAD10C2F7C38}"/>
                </c:ext>
              </c:extLst>
            </c:dLbl>
            <c:dLbl>
              <c:idx val="16"/>
              <c:delete val="1"/>
              <c:extLst>
                <c:ext xmlns:c15="http://schemas.microsoft.com/office/drawing/2012/chart" uri="{CE6537A1-D6FC-4f65-9D91-7224C49458BB}"/>
                <c:ext xmlns:c16="http://schemas.microsoft.com/office/drawing/2014/chart" uri="{C3380CC4-5D6E-409C-BE32-E72D297353CC}">
                  <c16:uniqueId val="{0000000F-E7B5-4F7A-B578-EAD10C2F7C38}"/>
                </c:ext>
              </c:extLst>
            </c:dLbl>
            <c:dLbl>
              <c:idx val="17"/>
              <c:delete val="1"/>
              <c:extLst>
                <c:ext xmlns:c15="http://schemas.microsoft.com/office/drawing/2012/chart" uri="{CE6537A1-D6FC-4f65-9D91-7224C49458BB}"/>
                <c:ext xmlns:c16="http://schemas.microsoft.com/office/drawing/2014/chart" uri="{C3380CC4-5D6E-409C-BE32-E72D297353CC}">
                  <c16:uniqueId val="{00000010-E7B5-4F7A-B578-EAD10C2F7C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Leht1!$B$1:$Y$1</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Leht1!$B$2:$Y$2</c:f>
              <c:numCache>
                <c:formatCode>#,##0</c:formatCode>
                <c:ptCount val="19"/>
                <c:pt idx="0">
                  <c:v>10845</c:v>
                </c:pt>
                <c:pt idx="1">
                  <c:v>9742</c:v>
                </c:pt>
                <c:pt idx="2">
                  <c:v>8689</c:v>
                </c:pt>
                <c:pt idx="3">
                  <c:v>7747</c:v>
                </c:pt>
                <c:pt idx="4">
                  <c:v>7039</c:v>
                </c:pt>
                <c:pt idx="5">
                  <c:v>6413</c:v>
                </c:pt>
                <c:pt idx="6">
                  <c:v>6015</c:v>
                </c:pt>
                <c:pt idx="7">
                  <c:v>5779</c:v>
                </c:pt>
                <c:pt idx="8">
                  <c:v>5581</c:v>
                </c:pt>
                <c:pt idx="9">
                  <c:v>5173</c:v>
                </c:pt>
                <c:pt idx="10">
                  <c:v>5212</c:v>
                </c:pt>
                <c:pt idx="11">
                  <c:v>5135</c:v>
                </c:pt>
                <c:pt idx="12">
                  <c:v>5020</c:v>
                </c:pt>
                <c:pt idx="13">
                  <c:v>4941</c:v>
                </c:pt>
                <c:pt idx="14">
                  <c:v>4835</c:v>
                </c:pt>
                <c:pt idx="15">
                  <c:v>4773</c:v>
                </c:pt>
                <c:pt idx="16">
                  <c:v>4801</c:v>
                </c:pt>
                <c:pt idx="17">
                  <c:v>4761</c:v>
                </c:pt>
                <c:pt idx="18">
                  <c:v>4646</c:v>
                </c:pt>
              </c:numCache>
            </c:numRef>
          </c:val>
          <c:extLst>
            <c:ext xmlns:c16="http://schemas.microsoft.com/office/drawing/2014/chart" uri="{C3380CC4-5D6E-409C-BE32-E72D297353CC}">
              <c16:uniqueId val="{00000011-E7B5-4F7A-B578-EAD10C2F7C38}"/>
            </c:ext>
          </c:extLst>
        </c:ser>
        <c:ser>
          <c:idx val="1"/>
          <c:order val="1"/>
          <c:tx>
            <c:strRef>
              <c:f>Leht1!$A$3</c:f>
              <c:strCache>
                <c:ptCount val="1"/>
                <c:pt idx="0">
                  <c:v>18 kuni 23</c:v>
                </c:pt>
              </c:strCache>
            </c:strRef>
          </c:tx>
          <c:spPr>
            <a:solidFill>
              <a:schemeClr val="accent2"/>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12-E7B5-4F7A-B578-EAD10C2F7C38}"/>
                </c:ext>
              </c:extLst>
            </c:dLbl>
            <c:dLbl>
              <c:idx val="2"/>
              <c:delete val="1"/>
              <c:extLst>
                <c:ext xmlns:c15="http://schemas.microsoft.com/office/drawing/2012/chart" uri="{CE6537A1-D6FC-4f65-9D91-7224C49458BB}"/>
                <c:ext xmlns:c16="http://schemas.microsoft.com/office/drawing/2014/chart" uri="{C3380CC4-5D6E-409C-BE32-E72D297353CC}">
                  <c16:uniqueId val="{00000013-E7B5-4F7A-B578-EAD10C2F7C38}"/>
                </c:ext>
              </c:extLst>
            </c:dLbl>
            <c:dLbl>
              <c:idx val="3"/>
              <c:delete val="1"/>
              <c:extLst>
                <c:ext xmlns:c15="http://schemas.microsoft.com/office/drawing/2012/chart" uri="{CE6537A1-D6FC-4f65-9D91-7224C49458BB}"/>
                <c:ext xmlns:c16="http://schemas.microsoft.com/office/drawing/2014/chart" uri="{C3380CC4-5D6E-409C-BE32-E72D297353CC}">
                  <c16:uniqueId val="{00000014-E7B5-4F7A-B578-EAD10C2F7C38}"/>
                </c:ext>
              </c:extLst>
            </c:dLbl>
            <c:dLbl>
              <c:idx val="4"/>
              <c:delete val="1"/>
              <c:extLst>
                <c:ext xmlns:c15="http://schemas.microsoft.com/office/drawing/2012/chart" uri="{CE6537A1-D6FC-4f65-9D91-7224C49458BB}"/>
                <c:ext xmlns:c16="http://schemas.microsoft.com/office/drawing/2014/chart" uri="{C3380CC4-5D6E-409C-BE32-E72D297353CC}">
                  <c16:uniqueId val="{00000015-E7B5-4F7A-B578-EAD10C2F7C38}"/>
                </c:ext>
              </c:extLst>
            </c:dLbl>
            <c:dLbl>
              <c:idx val="5"/>
              <c:delete val="1"/>
              <c:extLst>
                <c:ext xmlns:c15="http://schemas.microsoft.com/office/drawing/2012/chart" uri="{CE6537A1-D6FC-4f65-9D91-7224C49458BB}"/>
                <c:ext xmlns:c16="http://schemas.microsoft.com/office/drawing/2014/chart" uri="{C3380CC4-5D6E-409C-BE32-E72D297353CC}">
                  <c16:uniqueId val="{00000016-E7B5-4F7A-B578-EAD10C2F7C38}"/>
                </c:ext>
              </c:extLst>
            </c:dLbl>
            <c:dLbl>
              <c:idx val="6"/>
              <c:delete val="1"/>
              <c:extLst>
                <c:ext xmlns:c15="http://schemas.microsoft.com/office/drawing/2012/chart" uri="{CE6537A1-D6FC-4f65-9D91-7224C49458BB}"/>
                <c:ext xmlns:c16="http://schemas.microsoft.com/office/drawing/2014/chart" uri="{C3380CC4-5D6E-409C-BE32-E72D297353CC}">
                  <c16:uniqueId val="{00000017-E7B5-4F7A-B578-EAD10C2F7C38}"/>
                </c:ext>
              </c:extLst>
            </c:dLbl>
            <c:dLbl>
              <c:idx val="7"/>
              <c:delete val="1"/>
              <c:extLst>
                <c:ext xmlns:c15="http://schemas.microsoft.com/office/drawing/2012/chart" uri="{CE6537A1-D6FC-4f65-9D91-7224C49458BB}"/>
                <c:ext xmlns:c16="http://schemas.microsoft.com/office/drawing/2014/chart" uri="{C3380CC4-5D6E-409C-BE32-E72D297353CC}">
                  <c16:uniqueId val="{00000018-E7B5-4F7A-B578-EAD10C2F7C38}"/>
                </c:ext>
              </c:extLst>
            </c:dLbl>
            <c:dLbl>
              <c:idx val="8"/>
              <c:delete val="1"/>
              <c:extLst>
                <c:ext xmlns:c15="http://schemas.microsoft.com/office/drawing/2012/chart" uri="{CE6537A1-D6FC-4f65-9D91-7224C49458BB}"/>
                <c:ext xmlns:c16="http://schemas.microsoft.com/office/drawing/2014/chart" uri="{C3380CC4-5D6E-409C-BE32-E72D297353CC}">
                  <c16:uniqueId val="{00000019-E7B5-4F7A-B578-EAD10C2F7C38}"/>
                </c:ext>
              </c:extLst>
            </c:dLbl>
            <c:dLbl>
              <c:idx val="9"/>
              <c:delete val="1"/>
              <c:extLst>
                <c:ext xmlns:c15="http://schemas.microsoft.com/office/drawing/2012/chart" uri="{CE6537A1-D6FC-4f65-9D91-7224C49458BB}"/>
                <c:ext xmlns:c16="http://schemas.microsoft.com/office/drawing/2014/chart" uri="{C3380CC4-5D6E-409C-BE32-E72D297353CC}">
                  <c16:uniqueId val="{0000001A-E7B5-4F7A-B578-EAD10C2F7C38}"/>
                </c:ext>
              </c:extLst>
            </c:dLbl>
            <c:dLbl>
              <c:idx val="10"/>
              <c:delete val="1"/>
              <c:extLst>
                <c:ext xmlns:c15="http://schemas.microsoft.com/office/drawing/2012/chart" uri="{CE6537A1-D6FC-4f65-9D91-7224C49458BB}"/>
                <c:ext xmlns:c16="http://schemas.microsoft.com/office/drawing/2014/chart" uri="{C3380CC4-5D6E-409C-BE32-E72D297353CC}">
                  <c16:uniqueId val="{0000001B-E7B5-4F7A-B578-EAD10C2F7C38}"/>
                </c:ext>
              </c:extLst>
            </c:dLbl>
            <c:dLbl>
              <c:idx val="11"/>
              <c:delete val="1"/>
              <c:extLst>
                <c:ext xmlns:c15="http://schemas.microsoft.com/office/drawing/2012/chart" uri="{CE6537A1-D6FC-4f65-9D91-7224C49458BB}"/>
                <c:ext xmlns:c16="http://schemas.microsoft.com/office/drawing/2014/chart" uri="{C3380CC4-5D6E-409C-BE32-E72D297353CC}">
                  <c16:uniqueId val="{0000001C-E7B5-4F7A-B578-EAD10C2F7C38}"/>
                </c:ext>
              </c:extLst>
            </c:dLbl>
            <c:dLbl>
              <c:idx val="12"/>
              <c:delete val="1"/>
              <c:extLst>
                <c:ext xmlns:c15="http://schemas.microsoft.com/office/drawing/2012/chart" uri="{CE6537A1-D6FC-4f65-9D91-7224C49458BB}"/>
                <c:ext xmlns:c16="http://schemas.microsoft.com/office/drawing/2014/chart" uri="{C3380CC4-5D6E-409C-BE32-E72D297353CC}">
                  <c16:uniqueId val="{0000001D-E7B5-4F7A-B578-EAD10C2F7C38}"/>
                </c:ext>
              </c:extLst>
            </c:dLbl>
            <c:dLbl>
              <c:idx val="13"/>
              <c:delete val="1"/>
              <c:extLst>
                <c:ext xmlns:c15="http://schemas.microsoft.com/office/drawing/2012/chart" uri="{CE6537A1-D6FC-4f65-9D91-7224C49458BB}"/>
                <c:ext xmlns:c16="http://schemas.microsoft.com/office/drawing/2014/chart" uri="{C3380CC4-5D6E-409C-BE32-E72D297353CC}">
                  <c16:uniqueId val="{0000001E-E7B5-4F7A-B578-EAD10C2F7C38}"/>
                </c:ext>
              </c:extLst>
            </c:dLbl>
            <c:dLbl>
              <c:idx val="14"/>
              <c:delete val="1"/>
              <c:extLst>
                <c:ext xmlns:c15="http://schemas.microsoft.com/office/drawing/2012/chart" uri="{CE6537A1-D6FC-4f65-9D91-7224C49458BB}"/>
                <c:ext xmlns:c16="http://schemas.microsoft.com/office/drawing/2014/chart" uri="{C3380CC4-5D6E-409C-BE32-E72D297353CC}">
                  <c16:uniqueId val="{0000001F-E7B5-4F7A-B578-EAD10C2F7C38}"/>
                </c:ext>
              </c:extLst>
            </c:dLbl>
            <c:dLbl>
              <c:idx val="15"/>
              <c:delete val="1"/>
              <c:extLst>
                <c:ext xmlns:c15="http://schemas.microsoft.com/office/drawing/2012/chart" uri="{CE6537A1-D6FC-4f65-9D91-7224C49458BB}"/>
                <c:ext xmlns:c16="http://schemas.microsoft.com/office/drawing/2014/chart" uri="{C3380CC4-5D6E-409C-BE32-E72D297353CC}">
                  <c16:uniqueId val="{00000020-E7B5-4F7A-B578-EAD10C2F7C38}"/>
                </c:ext>
              </c:extLst>
            </c:dLbl>
            <c:dLbl>
              <c:idx val="16"/>
              <c:delete val="1"/>
              <c:extLst>
                <c:ext xmlns:c15="http://schemas.microsoft.com/office/drawing/2012/chart" uri="{CE6537A1-D6FC-4f65-9D91-7224C49458BB}"/>
                <c:ext xmlns:c16="http://schemas.microsoft.com/office/drawing/2014/chart" uri="{C3380CC4-5D6E-409C-BE32-E72D297353CC}">
                  <c16:uniqueId val="{00000021-E7B5-4F7A-B578-EAD10C2F7C38}"/>
                </c:ext>
              </c:extLst>
            </c:dLbl>
            <c:dLbl>
              <c:idx val="17"/>
              <c:delete val="1"/>
              <c:extLst>
                <c:ext xmlns:c15="http://schemas.microsoft.com/office/drawing/2012/chart" uri="{CE6537A1-D6FC-4f65-9D91-7224C49458BB}"/>
                <c:ext xmlns:c16="http://schemas.microsoft.com/office/drawing/2014/chart" uri="{C3380CC4-5D6E-409C-BE32-E72D297353CC}">
                  <c16:uniqueId val="{00000022-E7B5-4F7A-B578-EAD10C2F7C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Leht1!$B$1:$Y$1</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Leht1!$B$3:$Y$3</c:f>
              <c:numCache>
                <c:formatCode>#,##0</c:formatCode>
                <c:ptCount val="19"/>
                <c:pt idx="0">
                  <c:v>5551</c:v>
                </c:pt>
                <c:pt idx="1">
                  <c:v>5451</c:v>
                </c:pt>
                <c:pt idx="2">
                  <c:v>5412</c:v>
                </c:pt>
                <c:pt idx="3">
                  <c:v>5303</c:v>
                </c:pt>
                <c:pt idx="4">
                  <c:v>5487</c:v>
                </c:pt>
                <c:pt idx="5">
                  <c:v>5417</c:v>
                </c:pt>
                <c:pt idx="6">
                  <c:v>4749</c:v>
                </c:pt>
                <c:pt idx="7">
                  <c:v>4026</c:v>
                </c:pt>
                <c:pt idx="8">
                  <c:v>3345</c:v>
                </c:pt>
                <c:pt idx="9">
                  <c:v>2826</c:v>
                </c:pt>
                <c:pt idx="10">
                  <c:v>2548</c:v>
                </c:pt>
                <c:pt idx="11">
                  <c:v>2374</c:v>
                </c:pt>
                <c:pt idx="12">
                  <c:v>2122</c:v>
                </c:pt>
                <c:pt idx="13">
                  <c:v>1963</c:v>
                </c:pt>
                <c:pt idx="14">
                  <c:v>1857</c:v>
                </c:pt>
                <c:pt idx="15">
                  <c:v>1850</c:v>
                </c:pt>
                <c:pt idx="16">
                  <c:v>1794</c:v>
                </c:pt>
                <c:pt idx="17">
                  <c:v>1814</c:v>
                </c:pt>
                <c:pt idx="18">
                  <c:v>1814</c:v>
                </c:pt>
              </c:numCache>
            </c:numRef>
          </c:val>
          <c:extLst>
            <c:ext xmlns:c16="http://schemas.microsoft.com/office/drawing/2014/chart" uri="{C3380CC4-5D6E-409C-BE32-E72D297353CC}">
              <c16:uniqueId val="{00000023-E7B5-4F7A-B578-EAD10C2F7C38}"/>
            </c:ext>
          </c:extLst>
        </c:ser>
        <c:ser>
          <c:idx val="2"/>
          <c:order val="2"/>
          <c:tx>
            <c:strRef>
              <c:f>Leht1!$A$4</c:f>
              <c:strCache>
                <c:ptCount val="1"/>
                <c:pt idx="0">
                  <c:v>24 ja vanemad</c:v>
                </c:pt>
              </c:strCache>
            </c:strRef>
          </c:tx>
          <c:spPr>
            <a:solidFill>
              <a:schemeClr val="accent3"/>
            </a:solidFill>
            <a:ln>
              <a:noFill/>
            </a:ln>
            <a:effectLst/>
          </c:spPr>
          <c:invertIfNegative val="0"/>
          <c:dLbls>
            <c:dLbl>
              <c:idx val="1"/>
              <c:delete val="1"/>
              <c:extLst>
                <c:ext xmlns:c15="http://schemas.microsoft.com/office/drawing/2012/chart" uri="{CE6537A1-D6FC-4f65-9D91-7224C49458BB}"/>
                <c:ext xmlns:c16="http://schemas.microsoft.com/office/drawing/2014/chart" uri="{C3380CC4-5D6E-409C-BE32-E72D297353CC}">
                  <c16:uniqueId val="{00000024-E7B5-4F7A-B578-EAD10C2F7C38}"/>
                </c:ext>
              </c:extLst>
            </c:dLbl>
            <c:dLbl>
              <c:idx val="2"/>
              <c:delete val="1"/>
              <c:extLst>
                <c:ext xmlns:c15="http://schemas.microsoft.com/office/drawing/2012/chart" uri="{CE6537A1-D6FC-4f65-9D91-7224C49458BB}"/>
                <c:ext xmlns:c16="http://schemas.microsoft.com/office/drawing/2014/chart" uri="{C3380CC4-5D6E-409C-BE32-E72D297353CC}">
                  <c16:uniqueId val="{00000025-E7B5-4F7A-B578-EAD10C2F7C38}"/>
                </c:ext>
              </c:extLst>
            </c:dLbl>
            <c:dLbl>
              <c:idx val="3"/>
              <c:delete val="1"/>
              <c:extLst>
                <c:ext xmlns:c15="http://schemas.microsoft.com/office/drawing/2012/chart" uri="{CE6537A1-D6FC-4f65-9D91-7224C49458BB}"/>
                <c:ext xmlns:c16="http://schemas.microsoft.com/office/drawing/2014/chart" uri="{C3380CC4-5D6E-409C-BE32-E72D297353CC}">
                  <c16:uniqueId val="{00000026-E7B5-4F7A-B578-EAD10C2F7C38}"/>
                </c:ext>
              </c:extLst>
            </c:dLbl>
            <c:dLbl>
              <c:idx val="4"/>
              <c:delete val="1"/>
              <c:extLst>
                <c:ext xmlns:c15="http://schemas.microsoft.com/office/drawing/2012/chart" uri="{CE6537A1-D6FC-4f65-9D91-7224C49458BB}"/>
                <c:ext xmlns:c16="http://schemas.microsoft.com/office/drawing/2014/chart" uri="{C3380CC4-5D6E-409C-BE32-E72D297353CC}">
                  <c16:uniqueId val="{00000027-E7B5-4F7A-B578-EAD10C2F7C38}"/>
                </c:ext>
              </c:extLst>
            </c:dLbl>
            <c:dLbl>
              <c:idx val="5"/>
              <c:delete val="1"/>
              <c:extLst>
                <c:ext xmlns:c15="http://schemas.microsoft.com/office/drawing/2012/chart" uri="{CE6537A1-D6FC-4f65-9D91-7224C49458BB}"/>
                <c:ext xmlns:c16="http://schemas.microsoft.com/office/drawing/2014/chart" uri="{C3380CC4-5D6E-409C-BE32-E72D297353CC}">
                  <c16:uniqueId val="{00000028-E7B5-4F7A-B578-EAD10C2F7C38}"/>
                </c:ext>
              </c:extLst>
            </c:dLbl>
            <c:dLbl>
              <c:idx val="6"/>
              <c:delete val="1"/>
              <c:extLst>
                <c:ext xmlns:c15="http://schemas.microsoft.com/office/drawing/2012/chart" uri="{CE6537A1-D6FC-4f65-9D91-7224C49458BB}"/>
                <c:ext xmlns:c16="http://schemas.microsoft.com/office/drawing/2014/chart" uri="{C3380CC4-5D6E-409C-BE32-E72D297353CC}">
                  <c16:uniqueId val="{00000029-E7B5-4F7A-B578-EAD10C2F7C38}"/>
                </c:ext>
              </c:extLst>
            </c:dLbl>
            <c:dLbl>
              <c:idx val="7"/>
              <c:delete val="1"/>
              <c:extLst>
                <c:ext xmlns:c15="http://schemas.microsoft.com/office/drawing/2012/chart" uri="{CE6537A1-D6FC-4f65-9D91-7224C49458BB}"/>
                <c:ext xmlns:c16="http://schemas.microsoft.com/office/drawing/2014/chart" uri="{C3380CC4-5D6E-409C-BE32-E72D297353CC}">
                  <c16:uniqueId val="{0000002A-E7B5-4F7A-B578-EAD10C2F7C38}"/>
                </c:ext>
              </c:extLst>
            </c:dLbl>
            <c:dLbl>
              <c:idx val="8"/>
              <c:delete val="1"/>
              <c:extLst>
                <c:ext xmlns:c15="http://schemas.microsoft.com/office/drawing/2012/chart" uri="{CE6537A1-D6FC-4f65-9D91-7224C49458BB}"/>
                <c:ext xmlns:c16="http://schemas.microsoft.com/office/drawing/2014/chart" uri="{C3380CC4-5D6E-409C-BE32-E72D297353CC}">
                  <c16:uniqueId val="{0000002B-E7B5-4F7A-B578-EAD10C2F7C38}"/>
                </c:ext>
              </c:extLst>
            </c:dLbl>
            <c:dLbl>
              <c:idx val="9"/>
              <c:delete val="1"/>
              <c:extLst>
                <c:ext xmlns:c15="http://schemas.microsoft.com/office/drawing/2012/chart" uri="{CE6537A1-D6FC-4f65-9D91-7224C49458BB}"/>
                <c:ext xmlns:c16="http://schemas.microsoft.com/office/drawing/2014/chart" uri="{C3380CC4-5D6E-409C-BE32-E72D297353CC}">
                  <c16:uniqueId val="{0000002C-E7B5-4F7A-B578-EAD10C2F7C38}"/>
                </c:ext>
              </c:extLst>
            </c:dLbl>
            <c:dLbl>
              <c:idx val="10"/>
              <c:delete val="1"/>
              <c:extLst>
                <c:ext xmlns:c15="http://schemas.microsoft.com/office/drawing/2012/chart" uri="{CE6537A1-D6FC-4f65-9D91-7224C49458BB}"/>
                <c:ext xmlns:c16="http://schemas.microsoft.com/office/drawing/2014/chart" uri="{C3380CC4-5D6E-409C-BE32-E72D297353CC}">
                  <c16:uniqueId val="{0000002D-E7B5-4F7A-B578-EAD10C2F7C38}"/>
                </c:ext>
              </c:extLst>
            </c:dLbl>
            <c:dLbl>
              <c:idx val="11"/>
              <c:delete val="1"/>
              <c:extLst>
                <c:ext xmlns:c15="http://schemas.microsoft.com/office/drawing/2012/chart" uri="{CE6537A1-D6FC-4f65-9D91-7224C49458BB}"/>
                <c:ext xmlns:c16="http://schemas.microsoft.com/office/drawing/2014/chart" uri="{C3380CC4-5D6E-409C-BE32-E72D297353CC}">
                  <c16:uniqueId val="{0000002E-E7B5-4F7A-B578-EAD10C2F7C38}"/>
                </c:ext>
              </c:extLst>
            </c:dLbl>
            <c:dLbl>
              <c:idx val="12"/>
              <c:delete val="1"/>
              <c:extLst>
                <c:ext xmlns:c15="http://schemas.microsoft.com/office/drawing/2012/chart" uri="{CE6537A1-D6FC-4f65-9D91-7224C49458BB}"/>
                <c:ext xmlns:c16="http://schemas.microsoft.com/office/drawing/2014/chart" uri="{C3380CC4-5D6E-409C-BE32-E72D297353CC}">
                  <c16:uniqueId val="{0000002F-E7B5-4F7A-B578-EAD10C2F7C38}"/>
                </c:ext>
              </c:extLst>
            </c:dLbl>
            <c:dLbl>
              <c:idx val="13"/>
              <c:delete val="1"/>
              <c:extLst>
                <c:ext xmlns:c15="http://schemas.microsoft.com/office/drawing/2012/chart" uri="{CE6537A1-D6FC-4f65-9D91-7224C49458BB}"/>
                <c:ext xmlns:c16="http://schemas.microsoft.com/office/drawing/2014/chart" uri="{C3380CC4-5D6E-409C-BE32-E72D297353CC}">
                  <c16:uniqueId val="{00000030-E7B5-4F7A-B578-EAD10C2F7C38}"/>
                </c:ext>
              </c:extLst>
            </c:dLbl>
            <c:dLbl>
              <c:idx val="14"/>
              <c:delete val="1"/>
              <c:extLst>
                <c:ext xmlns:c15="http://schemas.microsoft.com/office/drawing/2012/chart" uri="{CE6537A1-D6FC-4f65-9D91-7224C49458BB}"/>
                <c:ext xmlns:c16="http://schemas.microsoft.com/office/drawing/2014/chart" uri="{C3380CC4-5D6E-409C-BE32-E72D297353CC}">
                  <c16:uniqueId val="{00000031-E7B5-4F7A-B578-EAD10C2F7C38}"/>
                </c:ext>
              </c:extLst>
            </c:dLbl>
            <c:dLbl>
              <c:idx val="15"/>
              <c:delete val="1"/>
              <c:extLst>
                <c:ext xmlns:c15="http://schemas.microsoft.com/office/drawing/2012/chart" uri="{CE6537A1-D6FC-4f65-9D91-7224C49458BB}"/>
                <c:ext xmlns:c16="http://schemas.microsoft.com/office/drawing/2014/chart" uri="{C3380CC4-5D6E-409C-BE32-E72D297353CC}">
                  <c16:uniqueId val="{00000032-E7B5-4F7A-B578-EAD10C2F7C38}"/>
                </c:ext>
              </c:extLst>
            </c:dLbl>
            <c:dLbl>
              <c:idx val="16"/>
              <c:delete val="1"/>
              <c:extLst>
                <c:ext xmlns:c15="http://schemas.microsoft.com/office/drawing/2012/chart" uri="{CE6537A1-D6FC-4f65-9D91-7224C49458BB}"/>
                <c:ext xmlns:c16="http://schemas.microsoft.com/office/drawing/2014/chart" uri="{C3380CC4-5D6E-409C-BE32-E72D297353CC}">
                  <c16:uniqueId val="{00000033-E7B5-4F7A-B578-EAD10C2F7C38}"/>
                </c:ext>
              </c:extLst>
            </c:dLbl>
            <c:dLbl>
              <c:idx val="17"/>
              <c:delete val="1"/>
              <c:extLst>
                <c:ext xmlns:c15="http://schemas.microsoft.com/office/drawing/2012/chart" uri="{CE6537A1-D6FC-4f65-9D91-7224C49458BB}"/>
                <c:ext xmlns:c16="http://schemas.microsoft.com/office/drawing/2014/chart" uri="{C3380CC4-5D6E-409C-BE32-E72D297353CC}">
                  <c16:uniqueId val="{00000034-E7B5-4F7A-B578-EAD10C2F7C38}"/>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Leht1!$B$1:$Y$1</c:f>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f>Leht1!$B$4:$Y$4</c:f>
              <c:numCache>
                <c:formatCode>#,##0</c:formatCode>
                <c:ptCount val="19"/>
                <c:pt idx="0">
                  <c:v>671</c:v>
                </c:pt>
                <c:pt idx="1">
                  <c:v>521</c:v>
                </c:pt>
                <c:pt idx="2">
                  <c:v>366</c:v>
                </c:pt>
                <c:pt idx="3">
                  <c:v>296</c:v>
                </c:pt>
                <c:pt idx="4">
                  <c:v>248</c:v>
                </c:pt>
                <c:pt idx="5">
                  <c:v>217</c:v>
                </c:pt>
                <c:pt idx="6">
                  <c:v>204</c:v>
                </c:pt>
                <c:pt idx="7">
                  <c:v>197</c:v>
                </c:pt>
                <c:pt idx="8">
                  <c:v>180</c:v>
                </c:pt>
                <c:pt idx="9">
                  <c:v>150</c:v>
                </c:pt>
                <c:pt idx="10">
                  <c:v>170</c:v>
                </c:pt>
                <c:pt idx="11">
                  <c:v>164</c:v>
                </c:pt>
                <c:pt idx="12">
                  <c:v>161</c:v>
                </c:pt>
                <c:pt idx="13">
                  <c:v>179</c:v>
                </c:pt>
                <c:pt idx="14">
                  <c:v>160</c:v>
                </c:pt>
                <c:pt idx="15">
                  <c:v>172</c:v>
                </c:pt>
                <c:pt idx="16">
                  <c:v>160</c:v>
                </c:pt>
                <c:pt idx="17">
                  <c:v>171</c:v>
                </c:pt>
                <c:pt idx="18">
                  <c:v>172</c:v>
                </c:pt>
              </c:numCache>
            </c:numRef>
          </c:val>
          <c:extLst>
            <c:ext xmlns:c16="http://schemas.microsoft.com/office/drawing/2014/chart" uri="{C3380CC4-5D6E-409C-BE32-E72D297353CC}">
              <c16:uniqueId val="{00000035-E7B5-4F7A-B578-EAD10C2F7C38}"/>
            </c:ext>
          </c:extLst>
        </c:ser>
        <c:dLbls>
          <c:dLblPos val="ctr"/>
          <c:showLegendKey val="0"/>
          <c:showVal val="1"/>
          <c:showCatName val="0"/>
          <c:showSerName val="0"/>
          <c:showPercent val="0"/>
          <c:showBubbleSize val="0"/>
        </c:dLbls>
        <c:gapWidth val="150"/>
        <c:overlap val="100"/>
        <c:axId val="2079097967"/>
        <c:axId val="2106126207"/>
        <c:extLst>
          <c:ext xmlns:c15="http://schemas.microsoft.com/office/drawing/2012/chart" uri="{02D57815-91ED-43cb-92C2-25804820EDAC}">
            <c15:filteredBarSeries>
              <c15:ser>
                <c:idx val="3"/>
                <c:order val="3"/>
                <c:tx>
                  <c:strRef>
                    <c:extLst>
                      <c:ext uri="{02D57815-91ED-43cb-92C2-25804820EDAC}">
                        <c15:formulaRef>
                          <c15:sqref>Leht1!$A$5</c15:sqref>
                        </c15:formulaRef>
                      </c:ext>
                    </c:extLst>
                    <c:strCache>
                      <c:ptCount val="1"/>
                      <c:pt idx="0">
                        <c:v>KOKKU</c:v>
                      </c:pt>
                    </c:strCache>
                  </c:strRef>
                </c:tx>
                <c:spPr>
                  <a:solidFill>
                    <a:schemeClr val="accent4"/>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t-EE"/>
                    </a:p>
                  </c:txPr>
                  <c:dLblPos val="ctr"/>
                  <c:showLegendKey val="0"/>
                  <c:showVal val="1"/>
                  <c:showCatName val="0"/>
                  <c:showSerName val="0"/>
                  <c:showPercent val="0"/>
                  <c:showBubbleSize val="0"/>
                  <c:showLeaderLines val="0"/>
                  <c:extLst>
                    <c:ext uri="{CE6537A1-D6FC-4f65-9D91-7224C49458BB}">
                      <c15:showLeaderLines val="1"/>
                      <c15:leaderLines>
                        <c:spPr>
                          <a:ln w="9525" cap="flat" cmpd="sng" algn="ctr">
                            <a:solidFill>
                              <a:schemeClr val="tx1">
                                <a:lumMod val="35000"/>
                                <a:lumOff val="65000"/>
                              </a:schemeClr>
                            </a:solidFill>
                            <a:round/>
                          </a:ln>
                          <a:effectLst/>
                        </c:spPr>
                      </c15:leaderLines>
                    </c:ext>
                  </c:extLst>
                </c:dLbls>
                <c:cat>
                  <c:numRef>
                    <c:extLst>
                      <c:ext uri="{02D57815-91ED-43cb-92C2-25804820EDAC}">
                        <c15:formulaRef>
                          <c15:sqref>Leht1!$B$1:$Y$1</c15:sqref>
                        </c15:formulaRef>
                      </c:ext>
                    </c:extLst>
                    <c:numCache>
                      <c:formatCode>General</c:formatCode>
                      <c:ptCount val="19"/>
                      <c:pt idx="0">
                        <c:v>2005</c:v>
                      </c:pt>
                      <c:pt idx="1">
                        <c:v>2006</c:v>
                      </c:pt>
                      <c:pt idx="2">
                        <c:v>2007</c:v>
                      </c:pt>
                      <c:pt idx="3">
                        <c:v>2008</c:v>
                      </c:pt>
                      <c:pt idx="4">
                        <c:v>2009</c:v>
                      </c:pt>
                      <c:pt idx="5">
                        <c:v>2010</c:v>
                      </c:pt>
                      <c:pt idx="6">
                        <c:v>2011</c:v>
                      </c:pt>
                      <c:pt idx="7">
                        <c:v>2012</c:v>
                      </c:pt>
                      <c:pt idx="8">
                        <c:v>2013</c:v>
                      </c:pt>
                      <c:pt idx="9">
                        <c:v>2014</c:v>
                      </c:pt>
                      <c:pt idx="10">
                        <c:v>2015</c:v>
                      </c:pt>
                      <c:pt idx="11">
                        <c:v>2016</c:v>
                      </c:pt>
                      <c:pt idx="12">
                        <c:v>2017</c:v>
                      </c:pt>
                      <c:pt idx="13">
                        <c:v>2018</c:v>
                      </c:pt>
                      <c:pt idx="14">
                        <c:v>2019</c:v>
                      </c:pt>
                      <c:pt idx="15">
                        <c:v>2020</c:v>
                      </c:pt>
                      <c:pt idx="16">
                        <c:v>2021</c:v>
                      </c:pt>
                      <c:pt idx="17">
                        <c:v>2022</c:v>
                      </c:pt>
                      <c:pt idx="18">
                        <c:v>2023</c:v>
                      </c:pt>
                    </c:numCache>
                  </c:numRef>
                </c:cat>
                <c:val>
                  <c:numRef>
                    <c:extLst>
                      <c:ext uri="{02D57815-91ED-43cb-92C2-25804820EDAC}">
                        <c15:formulaRef>
                          <c15:sqref>Leht1!$B$5:$Y$5</c15:sqref>
                        </c15:formulaRef>
                      </c:ext>
                    </c:extLst>
                    <c:numCache>
                      <c:formatCode>#,##0</c:formatCode>
                      <c:ptCount val="19"/>
                      <c:pt idx="0">
                        <c:v>17067</c:v>
                      </c:pt>
                      <c:pt idx="1">
                        <c:v>15714</c:v>
                      </c:pt>
                      <c:pt idx="2">
                        <c:v>14467</c:v>
                      </c:pt>
                      <c:pt idx="3">
                        <c:v>13346</c:v>
                      </c:pt>
                      <c:pt idx="4">
                        <c:v>12774</c:v>
                      </c:pt>
                      <c:pt idx="5">
                        <c:v>12047</c:v>
                      </c:pt>
                      <c:pt idx="6">
                        <c:v>10968</c:v>
                      </c:pt>
                      <c:pt idx="7">
                        <c:v>10002</c:v>
                      </c:pt>
                      <c:pt idx="8">
                        <c:v>9106</c:v>
                      </c:pt>
                      <c:pt idx="9">
                        <c:v>8149</c:v>
                      </c:pt>
                      <c:pt idx="10">
                        <c:v>7930</c:v>
                      </c:pt>
                      <c:pt idx="11">
                        <c:v>7673</c:v>
                      </c:pt>
                      <c:pt idx="12">
                        <c:v>7303</c:v>
                      </c:pt>
                      <c:pt idx="13">
                        <c:v>7083</c:v>
                      </c:pt>
                      <c:pt idx="14">
                        <c:v>6852</c:v>
                      </c:pt>
                      <c:pt idx="15">
                        <c:v>6795</c:v>
                      </c:pt>
                      <c:pt idx="16">
                        <c:v>6755</c:v>
                      </c:pt>
                      <c:pt idx="17">
                        <c:v>6746</c:v>
                      </c:pt>
                      <c:pt idx="18">
                        <c:v>6632</c:v>
                      </c:pt>
                    </c:numCache>
                  </c:numRef>
                </c:val>
                <c:extLst>
                  <c:ext xmlns:c16="http://schemas.microsoft.com/office/drawing/2014/chart" uri="{C3380CC4-5D6E-409C-BE32-E72D297353CC}">
                    <c16:uniqueId val="{00000036-E7B5-4F7A-B578-EAD10C2F7C38}"/>
                  </c:ext>
                </c:extLst>
              </c15:ser>
            </c15:filteredBarSeries>
          </c:ext>
        </c:extLst>
      </c:barChart>
      <c:catAx>
        <c:axId val="2079097967"/>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106126207"/>
        <c:crosses val="autoZero"/>
        <c:auto val="1"/>
        <c:lblAlgn val="ctr"/>
        <c:lblOffset val="100"/>
        <c:noMultiLvlLbl val="0"/>
      </c:catAx>
      <c:valAx>
        <c:axId val="2106126207"/>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crossAx val="2079097967"/>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t-EE"/>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t-EE"/>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HXU5DPSK444F-947444548-31069</_dlc_DocId>
    <_dlc_DocIdUrl xmlns="aff8a95a-bdca-4bd1-9f28-df5ebd643b89">
      <Url>https://kontor.rik.ee/sm/_layouts/15/DocIdRedir.aspx?ID=HXU5DPSK444F-947444548-31069</Url>
      <Description>HXU5DPSK444F-947444548-31069</Description>
    </_dlc_DocIdUrl>
    <Lisainfo xmlns="0c0c7f0a-cfff-4da3-bf4b-351368c4d1a1"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kument" ma:contentTypeID="0x01010079F7799B0CFE894F884EAB1620C1FEAE" ma:contentTypeVersion="3" ma:contentTypeDescription="Loo uus dokument" ma:contentTypeScope="" ma:versionID="dad839998c855217f981617064a6def0">
  <xsd:schema xmlns:xsd="http://www.w3.org/2001/XMLSchema" xmlns:xs="http://www.w3.org/2001/XMLSchema" xmlns:p="http://schemas.microsoft.com/office/2006/metadata/properties" xmlns:ns2="aff8a95a-bdca-4bd1-9f28-df5ebd643b89" xmlns:ns3="0c0c7f0a-cfff-4da3-bf4b-351368c4d1a1" targetNamespace="http://schemas.microsoft.com/office/2006/metadata/properties" ma:root="true" ma:fieldsID="33bf2686ad9173138ca6b10f878b1fa3" ns2:_="" ns3:_="">
    <xsd:import namespace="aff8a95a-bdca-4bd1-9f28-df5ebd643b89"/>
    <xsd:import namespace="0c0c7f0a-cfff-4da3-bf4b-351368c4d1a1"/>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element ref="ns2:SharedWithDetails" minOccurs="0"/>
                <xsd:element ref="ns3:Lisainfo"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1" nillable="true" ma:displayName="Ühiskasutuses"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c0c7f0a-cfff-4da3-bf4b-351368c4d1a1" elementFormDefault="qualified">
    <xsd:import namespace="http://schemas.microsoft.com/office/2006/documentManagement/types"/>
    <xsd:import namespace="http://schemas.microsoft.com/office/infopath/2007/PartnerControls"/>
    <xsd:element name="Lisainfo" ma:index="13" nillable="true" ma:displayName="Lisainfo" ma:internalName="Lisainfo">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C2DB0530-ACAD-4566-B86C-44B66DA6BD1C}">
  <ds:schemaRefs>
    <ds:schemaRef ds:uri="http://schemas.microsoft.com/office/2006/metadata/properties"/>
    <ds:schemaRef ds:uri="http://schemas.microsoft.com/office/infopath/2007/PartnerControls"/>
    <ds:schemaRef ds:uri="aff8a95a-bdca-4bd1-9f28-df5ebd643b89"/>
    <ds:schemaRef ds:uri="0c0c7f0a-cfff-4da3-bf4b-351368c4d1a1"/>
  </ds:schemaRefs>
</ds:datastoreItem>
</file>

<file path=customXml/itemProps2.xml><?xml version="1.0" encoding="utf-8"?>
<ds:datastoreItem xmlns:ds="http://schemas.openxmlformats.org/officeDocument/2006/customXml" ds:itemID="{4839F0EB-BDED-4628-89B2-58044EA775B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0c0c7f0a-cfff-4da3-bf4b-351368c4d1a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0E440CDA-7C64-4716-ADCA-D9EBB1523173}">
  <ds:schemaRefs>
    <ds:schemaRef ds:uri="http://schemas.microsoft.com/sharepoint/v3/contenttype/forms"/>
  </ds:schemaRefs>
</ds:datastoreItem>
</file>

<file path=customXml/itemProps4.xml><?xml version="1.0" encoding="utf-8"?>
<ds:datastoreItem xmlns:ds="http://schemas.openxmlformats.org/officeDocument/2006/customXml" ds:itemID="{FC7EFDD1-FE26-4B07-8883-AB8045FF089E}">
  <ds:schemaRefs>
    <ds:schemaRef ds:uri="http://schemas.openxmlformats.org/officeDocument/2006/bibliography"/>
  </ds:schemaRefs>
</ds:datastoreItem>
</file>

<file path=customXml/itemProps5.xml><?xml version="1.0" encoding="utf-8"?>
<ds:datastoreItem xmlns:ds="http://schemas.openxmlformats.org/officeDocument/2006/customXml" ds:itemID="{BF42F7AC-B362-4DB3-A578-A674C7099516}">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SELETUSKIRI seadus 2018</Template>
  <TotalTime>167</TotalTime>
  <Pages>32</Pages>
  <Words>13642</Words>
  <Characters>96518</Characters>
  <Application>Microsoft Office Word</Application>
  <DocSecurity>0</DocSecurity>
  <Lines>804</Lines>
  <Paragraphs>219</Paragraphs>
  <ScaleCrop>false</ScaleCrop>
  <HeadingPairs>
    <vt:vector size="2" baseType="variant">
      <vt:variant>
        <vt:lpstr>Pealkiri</vt:lpstr>
      </vt:variant>
      <vt:variant>
        <vt:i4>1</vt:i4>
      </vt:variant>
    </vt:vector>
  </HeadingPairs>
  <TitlesOfParts>
    <vt:vector size="1" baseType="lpstr">
      <vt:lpstr>SELETUSKIRI</vt:lpstr>
    </vt:vector>
  </TitlesOfParts>
  <Company>DF</Company>
  <LinksUpToDate>false</LinksUpToDate>
  <CharactersWithSpaces>109941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SELETUSKIRI</dc:title>
  <dc:subject/>
  <dc:creator>Anu Ehamaa</dc:creator>
  <cp:keywords/>
  <dc:description/>
  <cp:lastModifiedBy>Birgit Hermann</cp:lastModifiedBy>
  <cp:revision>7</cp:revision>
  <cp:lastPrinted>1899-12-31T22:00:00Z</cp:lastPrinted>
  <dcterms:created xsi:type="dcterms:W3CDTF">2024-06-19T12:52:00Z</dcterms:created>
  <dcterms:modified xsi:type="dcterms:W3CDTF">2024-07-08T12:36:00Z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0x01010079F7799B0CFE894F884EAB1620C1FEAE</vt:lpwstr>
  </property>
  <property fmtid="{D5CDD505-2E9C-101B-9397-08002B2CF9AE}" pid="4" name="_dlc_DocIdItemGuid">
    <vt:lpwstr>8a0ec96d-ec85-4f7c-aa9c-22e4e2a93d84</vt:lpwstr>
  </property>
  <property fmtid="{D5CDD505-2E9C-101B-9397-08002B2CF9AE}" pid="5" name="ContentType">
    <vt:lpwstr>Dokument</vt:lpwstr>
  </property>
  <property fmtid="{D5CDD505-2E9C-101B-9397-08002B2CF9AE}" pid="6" name="Lisainfo">
    <vt:lpwstr/>
  </property>
</Properties>
</file>